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A7C101" w14:textId="69AE15C0" w:rsidR="00187A63" w:rsidRPr="008658EA" w:rsidRDefault="00187A63" w:rsidP="00187A63">
      <w:pPr>
        <w:spacing w:after="0" w:line="240" w:lineRule="auto"/>
        <w:jc w:val="center"/>
        <w:rPr>
          <w:rFonts w:ascii="Arial" w:hAnsi="Arial" w:cs="Arial"/>
          <w:b/>
          <w:sz w:val="28"/>
        </w:rPr>
      </w:pPr>
      <w:r w:rsidRPr="008658EA">
        <w:rPr>
          <w:rFonts w:ascii="Arial" w:hAnsi="Arial" w:cs="Arial"/>
          <w:b/>
          <w:sz w:val="28"/>
        </w:rPr>
        <w:t xml:space="preserve">SAUW IEE Review </w:t>
      </w:r>
      <w:r w:rsidR="001611EE">
        <w:rPr>
          <w:rFonts w:ascii="Arial" w:hAnsi="Arial" w:cs="Arial"/>
          <w:b/>
          <w:sz w:val="28"/>
        </w:rPr>
        <w:t xml:space="preserve">- </w:t>
      </w:r>
      <w:r w:rsidRPr="008658EA">
        <w:rPr>
          <w:rFonts w:ascii="Arial" w:hAnsi="Arial" w:cs="Arial"/>
          <w:b/>
          <w:sz w:val="28"/>
        </w:rPr>
        <w:t>Information Log</w:t>
      </w:r>
    </w:p>
    <w:p w14:paraId="0D4EED96" w14:textId="27FD397C" w:rsidR="00187A63" w:rsidRDefault="00187A63" w:rsidP="008C17F1">
      <w:pPr>
        <w:spacing w:after="0" w:line="240" w:lineRule="auto"/>
        <w:rPr>
          <w:rFonts w:ascii="Arial" w:hAnsi="Arial" w:cs="Arial"/>
          <w:b/>
        </w:rPr>
      </w:pPr>
    </w:p>
    <w:p w14:paraId="3893010C" w14:textId="589AE66B" w:rsidR="00187A63" w:rsidRPr="00777987" w:rsidRDefault="000D1F5A" w:rsidP="003B5EBC">
      <w:pPr>
        <w:spacing w:after="0" w:line="240" w:lineRule="auto"/>
        <w:jc w:val="both"/>
        <w:rPr>
          <w:rFonts w:ascii="Arial" w:hAnsi="Arial" w:cs="Arial"/>
          <w:sz w:val="20"/>
          <w:szCs w:val="20"/>
        </w:rPr>
      </w:pPr>
      <w:r w:rsidRPr="00893EC8">
        <w:rPr>
          <w:rFonts w:ascii="Arial" w:hAnsi="Arial" w:cs="Arial"/>
          <w:b/>
          <w:bCs/>
          <w:u w:val="single"/>
        </w:rPr>
        <w:t>Instructions:</w:t>
      </w:r>
      <w:r w:rsidRPr="00893EC8">
        <w:rPr>
          <w:rFonts w:ascii="Arial" w:hAnsi="Arial" w:cs="Arial"/>
          <w:b/>
          <w:bCs/>
          <w:sz w:val="20"/>
          <w:szCs w:val="20"/>
        </w:rPr>
        <w:t xml:space="preserve"> </w:t>
      </w:r>
      <w:r w:rsidRPr="00777987">
        <w:rPr>
          <w:rFonts w:ascii="Arial" w:hAnsi="Arial" w:cs="Arial"/>
          <w:color w:val="0000FF"/>
          <w:sz w:val="20"/>
          <w:szCs w:val="20"/>
        </w:rPr>
        <w:t>Provide information based on IEE submitted by Project Management Unit</w:t>
      </w:r>
      <w:r w:rsidR="00BD0304" w:rsidRPr="00777987">
        <w:rPr>
          <w:rFonts w:ascii="Arial" w:hAnsi="Arial" w:cs="Arial"/>
          <w:color w:val="0000FF"/>
          <w:sz w:val="20"/>
          <w:szCs w:val="20"/>
        </w:rPr>
        <w:t xml:space="preserve"> (PMU)</w:t>
      </w:r>
      <w:r w:rsidRPr="00777987">
        <w:rPr>
          <w:rFonts w:ascii="Arial" w:hAnsi="Arial" w:cs="Arial"/>
          <w:color w:val="0000FF"/>
          <w:sz w:val="20"/>
          <w:szCs w:val="20"/>
        </w:rPr>
        <w:t>. This</w:t>
      </w:r>
      <w:r w:rsidR="00BD0304" w:rsidRPr="00777987">
        <w:rPr>
          <w:rFonts w:ascii="Arial" w:hAnsi="Arial" w:cs="Arial"/>
          <w:color w:val="0000FF"/>
          <w:sz w:val="20"/>
          <w:szCs w:val="20"/>
        </w:rPr>
        <w:t xml:space="preserve"> IEE</w:t>
      </w:r>
      <w:r w:rsidRPr="00777987">
        <w:rPr>
          <w:rFonts w:ascii="Arial" w:hAnsi="Arial" w:cs="Arial"/>
          <w:color w:val="0000FF"/>
          <w:sz w:val="20"/>
          <w:szCs w:val="20"/>
        </w:rPr>
        <w:t xml:space="preserve"> log sheet will serve as record of</w:t>
      </w:r>
      <w:r w:rsidR="00CD08D1" w:rsidRPr="00777987">
        <w:rPr>
          <w:rFonts w:ascii="Arial" w:hAnsi="Arial" w:cs="Arial"/>
          <w:color w:val="0000FF"/>
          <w:sz w:val="20"/>
          <w:szCs w:val="20"/>
        </w:rPr>
        <w:t xml:space="preserve"> </w:t>
      </w:r>
      <w:r w:rsidR="00397363" w:rsidRPr="00777987">
        <w:rPr>
          <w:rFonts w:ascii="Arial" w:hAnsi="Arial" w:cs="Arial"/>
          <w:color w:val="0000FF"/>
          <w:sz w:val="20"/>
          <w:szCs w:val="20"/>
        </w:rPr>
        <w:t xml:space="preserve">the </w:t>
      </w:r>
      <w:r w:rsidR="00CD08D1" w:rsidRPr="00777987">
        <w:rPr>
          <w:rFonts w:ascii="Arial" w:hAnsi="Arial" w:cs="Arial"/>
          <w:color w:val="0000FF"/>
          <w:sz w:val="20"/>
          <w:szCs w:val="20"/>
        </w:rPr>
        <w:t>review findings, comments</w:t>
      </w:r>
      <w:r w:rsidR="00494C54" w:rsidRPr="00777987">
        <w:rPr>
          <w:rFonts w:ascii="Arial" w:hAnsi="Arial" w:cs="Arial"/>
          <w:color w:val="0000FF"/>
          <w:sz w:val="20"/>
          <w:szCs w:val="20"/>
        </w:rPr>
        <w:t>,</w:t>
      </w:r>
      <w:r w:rsidR="00397363" w:rsidRPr="00777987">
        <w:rPr>
          <w:rFonts w:ascii="Arial" w:hAnsi="Arial" w:cs="Arial"/>
          <w:color w:val="0000FF"/>
          <w:sz w:val="20"/>
          <w:szCs w:val="20"/>
        </w:rPr>
        <w:t xml:space="preserve"> and/or further actions required during implementation. </w:t>
      </w:r>
      <w:r w:rsidR="003B5EBC" w:rsidRPr="00777987">
        <w:rPr>
          <w:rFonts w:ascii="Arial" w:hAnsi="Arial" w:cs="Arial"/>
          <w:color w:val="0000FF"/>
          <w:sz w:val="20"/>
          <w:szCs w:val="20"/>
        </w:rPr>
        <w:t>A</w:t>
      </w:r>
      <w:r w:rsidR="00BD0304" w:rsidRPr="00777987">
        <w:rPr>
          <w:rFonts w:ascii="Arial" w:hAnsi="Arial" w:cs="Arial"/>
          <w:color w:val="0000FF"/>
          <w:sz w:val="20"/>
          <w:szCs w:val="20"/>
        </w:rPr>
        <w:t xml:space="preserve"> copy of the IEE log sheet should be (i) provided to PMU for their record and guidance on </w:t>
      </w:r>
      <w:r w:rsidR="002E5092" w:rsidRPr="00777987">
        <w:rPr>
          <w:rFonts w:ascii="Arial" w:hAnsi="Arial" w:cs="Arial"/>
          <w:color w:val="0000FF"/>
          <w:sz w:val="20"/>
          <w:szCs w:val="20"/>
        </w:rPr>
        <w:t>actions during implementation; (ii) attached in the cleared IEE to be disclosed</w:t>
      </w:r>
      <w:r w:rsidR="00B36263" w:rsidRPr="00777987">
        <w:rPr>
          <w:rFonts w:ascii="Arial" w:hAnsi="Arial" w:cs="Arial"/>
          <w:color w:val="0000FF"/>
          <w:sz w:val="20"/>
          <w:szCs w:val="20"/>
        </w:rPr>
        <w:t xml:space="preserve">; (iii) used as reference for review of updated/final IEE and (iv) </w:t>
      </w:r>
      <w:r w:rsidR="003B5EBC" w:rsidRPr="00777987">
        <w:rPr>
          <w:rFonts w:ascii="Arial" w:hAnsi="Arial" w:cs="Arial"/>
          <w:color w:val="0000FF"/>
          <w:sz w:val="20"/>
          <w:szCs w:val="20"/>
        </w:rPr>
        <w:t xml:space="preserve">inputted in the SARD Safeguards Compliance Tracking </w:t>
      </w:r>
      <w:proofErr w:type="spellStart"/>
      <w:r w:rsidR="003B5EBC" w:rsidRPr="00777987">
        <w:rPr>
          <w:rFonts w:ascii="Arial" w:hAnsi="Arial" w:cs="Arial"/>
          <w:color w:val="0000FF"/>
          <w:sz w:val="20"/>
          <w:szCs w:val="20"/>
        </w:rPr>
        <w:t>System.</w:t>
      </w:r>
      <w:ins w:id="0" w:author="Author">
        <w:r w:rsidR="776F0B5A" w:rsidRPr="00777987">
          <w:rPr>
            <w:rFonts w:ascii="Arial" w:hAnsi="Arial" w:cs="Arial"/>
            <w:color w:val="0000FF"/>
            <w:sz w:val="20"/>
            <w:szCs w:val="20"/>
          </w:rPr>
          <w:t>o</w:t>
        </w:r>
      </w:ins>
      <w:proofErr w:type="spellEnd"/>
    </w:p>
    <w:p w14:paraId="46FF4931" w14:textId="17A4188F" w:rsidR="00FC4B9D" w:rsidRPr="00777987" w:rsidRDefault="00FC4B9D" w:rsidP="008C17F1">
      <w:pPr>
        <w:spacing w:after="0" w:line="240" w:lineRule="auto"/>
        <w:rPr>
          <w:rFonts w:ascii="Arial" w:hAnsi="Arial" w:cs="Arial"/>
          <w:b/>
          <w:sz w:val="20"/>
          <w:szCs w:val="20"/>
        </w:rPr>
      </w:pPr>
      <w:r w:rsidRPr="00777987">
        <w:rPr>
          <w:rFonts w:ascii="Arial" w:hAnsi="Arial" w:cs="Arial"/>
          <w:b/>
          <w:sz w:val="20"/>
          <w:szCs w:val="20"/>
        </w:rPr>
        <w:t xml:space="preserve"> </w:t>
      </w:r>
    </w:p>
    <w:tbl>
      <w:tblPr>
        <w:tblStyle w:val="TableGrid"/>
        <w:tblW w:w="5109" w:type="pct"/>
        <w:tblLook w:val="04A0" w:firstRow="1" w:lastRow="0" w:firstColumn="1" w:lastColumn="0" w:noHBand="0" w:noVBand="1"/>
        <w:tblPrChange w:id="1" w:author="Author">
          <w:tblPr>
            <w:tblStyle w:val="TableGrid"/>
            <w:tblW w:w="5002" w:type="pct"/>
            <w:tblLook w:val="04A0" w:firstRow="1" w:lastRow="0" w:firstColumn="1" w:lastColumn="0" w:noHBand="0" w:noVBand="1"/>
          </w:tblPr>
        </w:tblPrChange>
      </w:tblPr>
      <w:tblGrid>
        <w:gridCol w:w="4527"/>
        <w:gridCol w:w="1846"/>
        <w:gridCol w:w="1491"/>
        <w:gridCol w:w="3657"/>
        <w:gridCol w:w="57"/>
        <w:gridCol w:w="4145"/>
        <w:tblGridChange w:id="2">
          <w:tblGrid>
            <w:gridCol w:w="3013"/>
            <w:gridCol w:w="1228"/>
            <w:gridCol w:w="993"/>
            <w:gridCol w:w="2433"/>
            <w:gridCol w:w="38"/>
            <w:gridCol w:w="2755"/>
          </w:tblGrid>
        </w:tblGridChange>
      </w:tblGrid>
      <w:tr w:rsidR="00FC4B9D" w:rsidRPr="008C17F1" w14:paraId="0C905C9F" w14:textId="77777777" w:rsidTr="009F1DF0">
        <w:trPr>
          <w:trHeight w:val="511"/>
        </w:trPr>
        <w:tc>
          <w:tcPr>
            <w:tcW w:w="1440" w:type="pct"/>
            <w:shd w:val="clear" w:color="auto" w:fill="FBE4D5" w:themeFill="accent2" w:themeFillTint="33"/>
            <w:tcPrChange w:id="3" w:author="Author">
              <w:tcPr>
                <w:tcW w:w="1082" w:type="pct"/>
                <w:shd w:val="clear" w:color="auto" w:fill="FBE4D5" w:themeFill="accent2" w:themeFillTint="33"/>
              </w:tcPr>
            </w:tcPrChange>
          </w:tcPr>
          <w:p w14:paraId="55412874" w14:textId="77777777" w:rsidR="00FC4B9D" w:rsidRPr="00526511" w:rsidRDefault="00FC4B9D" w:rsidP="008C17F1">
            <w:pPr>
              <w:spacing w:after="0" w:line="240" w:lineRule="auto"/>
              <w:rPr>
                <w:rFonts w:ascii="Arial" w:hAnsi="Arial" w:cs="Arial"/>
                <w:b/>
              </w:rPr>
            </w:pPr>
            <w:r w:rsidRPr="00526511">
              <w:rPr>
                <w:rFonts w:ascii="Arial" w:hAnsi="Arial" w:cs="Arial"/>
                <w:b/>
              </w:rPr>
              <w:t>Project:</w:t>
            </w:r>
          </w:p>
          <w:p w14:paraId="4AA7BC7C" w14:textId="7B004AC4" w:rsidR="007022F3" w:rsidRPr="00D93824" w:rsidRDefault="007022F3" w:rsidP="008C17F1">
            <w:pPr>
              <w:spacing w:after="0" w:line="240" w:lineRule="auto"/>
              <w:rPr>
                <w:rFonts w:ascii="Arial" w:hAnsi="Arial" w:cs="Arial"/>
                <w:b/>
              </w:rPr>
            </w:pPr>
          </w:p>
        </w:tc>
        <w:tc>
          <w:tcPr>
            <w:tcW w:w="3560" w:type="pct"/>
            <w:gridSpan w:val="5"/>
            <w:shd w:val="clear" w:color="auto" w:fill="FBE4D5" w:themeFill="accent2" w:themeFillTint="33"/>
            <w:tcPrChange w:id="4" w:author="Author">
              <w:tcPr>
                <w:tcW w:w="3918" w:type="pct"/>
                <w:gridSpan w:val="5"/>
                <w:shd w:val="clear" w:color="auto" w:fill="FBE4D5" w:themeFill="accent2" w:themeFillTint="33"/>
              </w:tcPr>
            </w:tcPrChange>
          </w:tcPr>
          <w:p w14:paraId="572A4B1C" w14:textId="2A883F7D" w:rsidR="00FC4B9D" w:rsidRPr="00526511" w:rsidRDefault="002B6716" w:rsidP="00B5127C">
            <w:pPr>
              <w:pStyle w:val="Subtitle"/>
              <w:jc w:val="both"/>
              <w:rPr>
                <w:rFonts w:eastAsiaTheme="minorEastAsia" w:cs="Arial"/>
                <w:b w:val="0"/>
                <w:bCs w:val="0"/>
                <w:sz w:val="22"/>
                <w:szCs w:val="22"/>
              </w:rPr>
            </w:pPr>
            <w:r w:rsidRPr="00777987">
              <w:rPr>
                <w:rFonts w:cs="Arial"/>
                <w:sz w:val="22"/>
                <w:szCs w:val="22"/>
              </w:rPr>
              <w:t>BAN: Dhaka Environmentally Sustainable Water Supply Project (DESWSP</w:t>
            </w:r>
            <w:del w:id="5" w:author="Author">
              <w:r w:rsidRPr="00777987" w:rsidDel="00934F09">
                <w:rPr>
                  <w:rFonts w:cs="Arial"/>
                  <w:sz w:val="22"/>
                  <w:szCs w:val="22"/>
                </w:rPr>
                <w:delText>_</w:delText>
              </w:r>
            </w:del>
            <w:ins w:id="6" w:author="Author">
              <w:r w:rsidR="00934F09">
                <w:rPr>
                  <w:rFonts w:cs="Arial"/>
                  <w:sz w:val="22"/>
                  <w:szCs w:val="22"/>
                </w:rPr>
                <w:t>)</w:t>
              </w:r>
            </w:ins>
          </w:p>
        </w:tc>
      </w:tr>
      <w:tr w:rsidR="00C0436E" w:rsidRPr="008C17F1" w14:paraId="69BE99B9" w14:textId="77777777" w:rsidTr="009F1DF0">
        <w:trPr>
          <w:trHeight w:val="526"/>
        </w:trPr>
        <w:tc>
          <w:tcPr>
            <w:tcW w:w="1440" w:type="pct"/>
            <w:tcPrChange w:id="7" w:author="Author">
              <w:tcPr>
                <w:tcW w:w="1082" w:type="pct"/>
              </w:tcPr>
            </w:tcPrChange>
          </w:tcPr>
          <w:p w14:paraId="5660B1AE" w14:textId="77777777" w:rsidR="00FC4B9D" w:rsidRPr="00D93824" w:rsidRDefault="00FC4B9D" w:rsidP="008C17F1">
            <w:pPr>
              <w:spacing w:after="0" w:line="240" w:lineRule="auto"/>
              <w:rPr>
                <w:rFonts w:ascii="Arial" w:hAnsi="Arial" w:cs="Arial"/>
                <w:b/>
              </w:rPr>
            </w:pPr>
            <w:r w:rsidRPr="00526511">
              <w:rPr>
                <w:rFonts w:ascii="Arial" w:hAnsi="Arial" w:cs="Arial"/>
                <w:b/>
              </w:rPr>
              <w:t>Loan No.:</w:t>
            </w:r>
          </w:p>
          <w:p w14:paraId="193E055F" w14:textId="3FB9CFAB" w:rsidR="007022F3" w:rsidRPr="00526511" w:rsidRDefault="007022F3" w:rsidP="008C17F1">
            <w:pPr>
              <w:spacing w:after="0" w:line="240" w:lineRule="auto"/>
              <w:rPr>
                <w:rFonts w:ascii="Arial" w:hAnsi="Arial" w:cs="Arial"/>
                <w:b/>
              </w:rPr>
            </w:pPr>
          </w:p>
        </w:tc>
        <w:tc>
          <w:tcPr>
            <w:tcW w:w="1061" w:type="pct"/>
            <w:gridSpan w:val="2"/>
            <w:tcPrChange w:id="8" w:author="Author">
              <w:tcPr>
                <w:tcW w:w="1042" w:type="pct"/>
                <w:gridSpan w:val="2"/>
              </w:tcPr>
            </w:tcPrChange>
          </w:tcPr>
          <w:p w14:paraId="7B60DD88" w14:textId="43DC12B9" w:rsidR="00FC4B9D" w:rsidRPr="00526511" w:rsidRDefault="002B6716" w:rsidP="008C17F1">
            <w:pPr>
              <w:spacing w:after="0" w:line="240" w:lineRule="auto"/>
              <w:rPr>
                <w:rFonts w:ascii="Arial" w:hAnsi="Arial" w:cs="Arial"/>
              </w:rPr>
            </w:pPr>
            <w:r w:rsidRPr="00777987">
              <w:rPr>
                <w:rFonts w:ascii="Arial" w:hAnsi="Arial" w:cs="Arial"/>
              </w:rPr>
              <w:t>3051</w:t>
            </w:r>
          </w:p>
        </w:tc>
        <w:tc>
          <w:tcPr>
            <w:tcW w:w="1181" w:type="pct"/>
            <w:gridSpan w:val="2"/>
            <w:tcPrChange w:id="9" w:author="Author">
              <w:tcPr>
                <w:tcW w:w="1334" w:type="pct"/>
                <w:gridSpan w:val="2"/>
              </w:tcPr>
            </w:tcPrChange>
          </w:tcPr>
          <w:p w14:paraId="4E1FAA4F" w14:textId="77777777" w:rsidR="00FC4B9D" w:rsidRPr="00526511" w:rsidRDefault="00FC4B9D" w:rsidP="008C17F1">
            <w:pPr>
              <w:spacing w:after="0" w:line="240" w:lineRule="auto"/>
              <w:rPr>
                <w:rFonts w:ascii="Arial" w:hAnsi="Arial" w:cs="Arial"/>
                <w:b/>
              </w:rPr>
            </w:pPr>
            <w:r w:rsidRPr="00D93824">
              <w:rPr>
                <w:rFonts w:ascii="Arial" w:hAnsi="Arial" w:cs="Arial"/>
                <w:b/>
              </w:rPr>
              <w:t>Package No.:</w:t>
            </w:r>
            <w:r w:rsidRPr="00D93824">
              <w:rPr>
                <w:rFonts w:ascii="Arial" w:hAnsi="Arial" w:cs="Arial"/>
              </w:rPr>
              <w:t xml:space="preserve"> </w:t>
            </w:r>
          </w:p>
        </w:tc>
        <w:tc>
          <w:tcPr>
            <w:tcW w:w="1317" w:type="pct"/>
            <w:tcPrChange w:id="10" w:author="Author">
              <w:tcPr>
                <w:tcW w:w="1542" w:type="pct"/>
              </w:tcPr>
            </w:tcPrChange>
          </w:tcPr>
          <w:p w14:paraId="2AF3E5AB" w14:textId="465FAF29" w:rsidR="00FC4B9D" w:rsidRPr="00526511" w:rsidRDefault="002B6716" w:rsidP="008C17F1">
            <w:pPr>
              <w:spacing w:after="0" w:line="240" w:lineRule="auto"/>
              <w:rPr>
                <w:rFonts w:ascii="Arial" w:hAnsi="Arial" w:cs="Arial"/>
                <w:b/>
              </w:rPr>
            </w:pPr>
            <w:r w:rsidRPr="00526511">
              <w:rPr>
                <w:rFonts w:ascii="Arial" w:hAnsi="Arial" w:cs="Arial"/>
                <w:b/>
              </w:rPr>
              <w:t>Package 1</w:t>
            </w:r>
          </w:p>
        </w:tc>
      </w:tr>
      <w:tr w:rsidR="00FC4B9D" w:rsidRPr="008C17F1" w14:paraId="21055CAB" w14:textId="77777777" w:rsidTr="009F1DF0">
        <w:trPr>
          <w:trHeight w:val="1177"/>
        </w:trPr>
        <w:tc>
          <w:tcPr>
            <w:tcW w:w="1440" w:type="pct"/>
            <w:tcPrChange w:id="11" w:author="Author">
              <w:tcPr>
                <w:tcW w:w="1082" w:type="pct"/>
              </w:tcPr>
            </w:tcPrChange>
          </w:tcPr>
          <w:p w14:paraId="044C0723" w14:textId="77777777" w:rsidR="00FC4B9D" w:rsidRPr="00777987" w:rsidRDefault="00FC4B9D" w:rsidP="008C17F1">
            <w:pPr>
              <w:spacing w:after="0" w:line="240" w:lineRule="auto"/>
              <w:rPr>
                <w:rFonts w:ascii="Arial" w:hAnsi="Arial" w:cs="Arial"/>
                <w:b/>
                <w:sz w:val="20"/>
                <w:szCs w:val="20"/>
              </w:rPr>
            </w:pPr>
            <w:bookmarkStart w:id="12" w:name="_Hlk517521893"/>
            <w:r w:rsidRPr="00777987">
              <w:rPr>
                <w:rFonts w:ascii="Arial" w:hAnsi="Arial" w:cs="Arial"/>
                <w:b/>
                <w:sz w:val="20"/>
                <w:szCs w:val="20"/>
              </w:rPr>
              <w:t>Components:</w:t>
            </w:r>
          </w:p>
          <w:p w14:paraId="501C4EC9" w14:textId="568D42E4" w:rsidR="007022F3" w:rsidRPr="00777987" w:rsidRDefault="007022F3" w:rsidP="008C17F1">
            <w:pPr>
              <w:spacing w:after="0" w:line="240" w:lineRule="auto"/>
              <w:rPr>
                <w:rFonts w:ascii="Arial" w:hAnsi="Arial" w:cs="Arial"/>
                <w:b/>
                <w:sz w:val="20"/>
                <w:szCs w:val="20"/>
              </w:rPr>
            </w:pPr>
          </w:p>
        </w:tc>
        <w:tc>
          <w:tcPr>
            <w:tcW w:w="3560" w:type="pct"/>
            <w:gridSpan w:val="5"/>
            <w:tcPrChange w:id="13" w:author="Author">
              <w:tcPr>
                <w:tcW w:w="3918" w:type="pct"/>
                <w:gridSpan w:val="5"/>
              </w:tcPr>
            </w:tcPrChange>
          </w:tcPr>
          <w:p w14:paraId="6F943A5E" w14:textId="77777777" w:rsidR="00FC4B9D" w:rsidRPr="00777987" w:rsidRDefault="002B6716" w:rsidP="008C17F1">
            <w:pPr>
              <w:pStyle w:val="Subtitle"/>
              <w:jc w:val="both"/>
              <w:rPr>
                <w:rFonts w:cs="Arial"/>
                <w:b w:val="0"/>
                <w:bCs w:val="0"/>
                <w:szCs w:val="20"/>
              </w:rPr>
            </w:pPr>
            <w:r w:rsidRPr="00777987">
              <w:rPr>
                <w:rFonts w:cs="Arial"/>
                <w:b w:val="0"/>
                <w:bCs w:val="0"/>
                <w:szCs w:val="20"/>
              </w:rPr>
              <w:t xml:space="preserve">Package 1: </w:t>
            </w:r>
          </w:p>
          <w:p w14:paraId="02124E7D" w14:textId="77777777" w:rsidR="00B15685" w:rsidRPr="00777987" w:rsidRDefault="00B15685" w:rsidP="002B6716">
            <w:pPr>
              <w:pStyle w:val="Subtitle"/>
              <w:numPr>
                <w:ilvl w:val="0"/>
                <w:numId w:val="20"/>
              </w:numPr>
              <w:jc w:val="both"/>
              <w:rPr>
                <w:rFonts w:cs="Arial"/>
                <w:b w:val="0"/>
                <w:bCs w:val="0"/>
                <w:szCs w:val="20"/>
              </w:rPr>
            </w:pPr>
            <w:r w:rsidRPr="00777987">
              <w:rPr>
                <w:rFonts w:cs="Arial"/>
                <w:b w:val="0"/>
                <w:bCs w:val="0"/>
                <w:szCs w:val="20"/>
              </w:rPr>
              <w:t xml:space="preserve">Raw water intake structure at the village of </w:t>
            </w:r>
            <w:proofErr w:type="spellStart"/>
            <w:r w:rsidRPr="00777987">
              <w:rPr>
                <w:rFonts w:cs="Arial"/>
                <w:b w:val="0"/>
                <w:bCs w:val="0"/>
                <w:szCs w:val="20"/>
              </w:rPr>
              <w:t>Bishnondi</w:t>
            </w:r>
            <w:proofErr w:type="spellEnd"/>
            <w:r w:rsidRPr="00777987">
              <w:rPr>
                <w:rFonts w:cs="Arial"/>
                <w:b w:val="0"/>
                <w:bCs w:val="0"/>
                <w:szCs w:val="20"/>
              </w:rPr>
              <w:t xml:space="preserve"> from Meghna River (Capacity is 1, 050 MLD)</w:t>
            </w:r>
          </w:p>
          <w:p w14:paraId="6244BEFB" w14:textId="77777777" w:rsidR="002B6716" w:rsidRPr="00777987" w:rsidRDefault="00B15685" w:rsidP="002B6716">
            <w:pPr>
              <w:pStyle w:val="Subtitle"/>
              <w:numPr>
                <w:ilvl w:val="0"/>
                <w:numId w:val="20"/>
              </w:numPr>
              <w:jc w:val="both"/>
              <w:rPr>
                <w:rFonts w:cs="Arial"/>
                <w:b w:val="0"/>
                <w:bCs w:val="0"/>
                <w:szCs w:val="20"/>
              </w:rPr>
            </w:pPr>
            <w:r w:rsidRPr="00777987">
              <w:rPr>
                <w:rFonts w:cs="Arial"/>
                <w:b w:val="0"/>
                <w:bCs w:val="0"/>
                <w:szCs w:val="20"/>
              </w:rPr>
              <w:t xml:space="preserve"> 22-km raw water pipeline</w:t>
            </w:r>
          </w:p>
          <w:p w14:paraId="56A8B3C4" w14:textId="3407AE85" w:rsidR="00B15685" w:rsidRPr="00777987" w:rsidRDefault="00B15685" w:rsidP="002B6716">
            <w:pPr>
              <w:pStyle w:val="Subtitle"/>
              <w:numPr>
                <w:ilvl w:val="0"/>
                <w:numId w:val="20"/>
              </w:numPr>
              <w:jc w:val="both"/>
              <w:rPr>
                <w:rFonts w:cs="Arial"/>
                <w:b w:val="0"/>
                <w:bCs w:val="0"/>
                <w:szCs w:val="20"/>
              </w:rPr>
            </w:pPr>
            <w:r w:rsidRPr="00777987">
              <w:rPr>
                <w:rFonts w:cs="Arial"/>
                <w:b w:val="0"/>
                <w:bCs w:val="0"/>
                <w:szCs w:val="20"/>
              </w:rPr>
              <w:t>500-</w:t>
            </w:r>
            <w:r w:rsidR="00A76F53">
              <w:rPr>
                <w:rFonts w:cs="Arial"/>
                <w:b w:val="0"/>
                <w:bCs w:val="0"/>
                <w:szCs w:val="20"/>
              </w:rPr>
              <w:t>ML</w:t>
            </w:r>
            <w:r w:rsidRPr="00777987">
              <w:rPr>
                <w:rFonts w:cs="Arial"/>
                <w:b w:val="0"/>
                <w:bCs w:val="0"/>
                <w:szCs w:val="20"/>
              </w:rPr>
              <w:t xml:space="preserve">D Water Treatment Plant at </w:t>
            </w:r>
            <w:proofErr w:type="spellStart"/>
            <w:r w:rsidRPr="00777987">
              <w:rPr>
                <w:rFonts w:cs="Arial"/>
                <w:b w:val="0"/>
                <w:bCs w:val="0"/>
                <w:szCs w:val="20"/>
              </w:rPr>
              <w:t>Gandhar</w:t>
            </w:r>
            <w:ins w:id="14" w:author="Author">
              <w:r w:rsidR="0053454D">
                <w:rPr>
                  <w:rFonts w:cs="Arial"/>
                  <w:b w:val="0"/>
                  <w:bCs w:val="0"/>
                  <w:szCs w:val="20"/>
                </w:rPr>
                <w:t>b</w:t>
              </w:r>
            </w:ins>
            <w:r w:rsidRPr="00777987">
              <w:rPr>
                <w:rFonts w:cs="Arial"/>
                <w:b w:val="0"/>
                <w:bCs w:val="0"/>
                <w:szCs w:val="20"/>
              </w:rPr>
              <w:t>pur</w:t>
            </w:r>
            <w:proofErr w:type="spellEnd"/>
          </w:p>
        </w:tc>
      </w:tr>
      <w:bookmarkEnd w:id="12"/>
      <w:tr w:rsidR="00B123A3" w:rsidRPr="008C17F1" w14:paraId="4E40C145" w14:textId="77777777" w:rsidTr="009F1DF0">
        <w:trPr>
          <w:trHeight w:val="464"/>
        </w:trPr>
        <w:tc>
          <w:tcPr>
            <w:tcW w:w="1440" w:type="pct"/>
            <w:tcPrChange w:id="15" w:author="Author">
              <w:tcPr>
                <w:tcW w:w="1082" w:type="pct"/>
              </w:tcPr>
            </w:tcPrChange>
          </w:tcPr>
          <w:p w14:paraId="562D7DC8" w14:textId="77777777" w:rsidR="00FC4B9D" w:rsidRPr="00777987" w:rsidRDefault="00FC4B9D" w:rsidP="008C17F1">
            <w:pPr>
              <w:spacing w:after="0" w:line="240" w:lineRule="auto"/>
              <w:rPr>
                <w:rFonts w:ascii="Arial" w:hAnsi="Arial" w:cs="Arial"/>
                <w:b/>
                <w:sz w:val="20"/>
                <w:szCs w:val="20"/>
              </w:rPr>
            </w:pPr>
            <w:r w:rsidRPr="00777987">
              <w:rPr>
                <w:rFonts w:ascii="Arial" w:hAnsi="Arial" w:cs="Arial"/>
                <w:b/>
                <w:sz w:val="20"/>
                <w:szCs w:val="20"/>
              </w:rPr>
              <w:t>Contract Type:</w:t>
            </w:r>
          </w:p>
          <w:p w14:paraId="65C0C643" w14:textId="73BA892D" w:rsidR="007022F3" w:rsidRPr="00777987" w:rsidRDefault="007022F3" w:rsidP="008C17F1">
            <w:pPr>
              <w:spacing w:after="0" w:line="240" w:lineRule="auto"/>
              <w:rPr>
                <w:rFonts w:ascii="Arial" w:hAnsi="Arial" w:cs="Arial"/>
                <w:b/>
                <w:sz w:val="20"/>
                <w:szCs w:val="20"/>
              </w:rPr>
            </w:pPr>
          </w:p>
        </w:tc>
        <w:tc>
          <w:tcPr>
            <w:tcW w:w="3560" w:type="pct"/>
            <w:gridSpan w:val="5"/>
            <w:tcPrChange w:id="16" w:author="Author">
              <w:tcPr>
                <w:tcW w:w="3918" w:type="pct"/>
                <w:gridSpan w:val="5"/>
              </w:tcPr>
            </w:tcPrChange>
          </w:tcPr>
          <w:p w14:paraId="2F82F6BF" w14:textId="3422005D" w:rsidR="00FC4B9D" w:rsidRPr="00777987" w:rsidRDefault="00B15685" w:rsidP="008C17F1">
            <w:pPr>
              <w:spacing w:after="0" w:line="240" w:lineRule="auto"/>
              <w:rPr>
                <w:rFonts w:ascii="Arial" w:hAnsi="Arial" w:cs="Arial"/>
                <w:sz w:val="20"/>
                <w:szCs w:val="20"/>
              </w:rPr>
            </w:pPr>
            <w:r w:rsidRPr="00777987">
              <w:rPr>
                <w:rFonts w:ascii="Arial" w:hAnsi="Arial" w:cs="Arial"/>
                <w:sz w:val="20"/>
                <w:szCs w:val="20"/>
              </w:rPr>
              <w:t>DBO</w:t>
            </w:r>
          </w:p>
        </w:tc>
      </w:tr>
      <w:tr w:rsidR="00B123A3" w:rsidRPr="008C17F1" w14:paraId="5C0CF452" w14:textId="77777777" w:rsidTr="009F1DF0">
        <w:trPr>
          <w:trHeight w:val="480"/>
        </w:trPr>
        <w:tc>
          <w:tcPr>
            <w:tcW w:w="1440" w:type="pct"/>
            <w:tcPrChange w:id="17" w:author="Author">
              <w:tcPr>
                <w:tcW w:w="1082" w:type="pct"/>
              </w:tcPr>
            </w:tcPrChange>
          </w:tcPr>
          <w:p w14:paraId="55BAD5BD" w14:textId="77777777" w:rsidR="00FC4B9D" w:rsidRPr="00777987" w:rsidRDefault="00FC4B9D" w:rsidP="008C17F1">
            <w:pPr>
              <w:spacing w:after="0" w:line="240" w:lineRule="auto"/>
              <w:rPr>
                <w:rFonts w:ascii="Arial" w:hAnsi="Arial" w:cs="Arial"/>
                <w:b/>
                <w:sz w:val="20"/>
                <w:szCs w:val="20"/>
              </w:rPr>
            </w:pPr>
            <w:r w:rsidRPr="00777987">
              <w:rPr>
                <w:rFonts w:ascii="Arial" w:hAnsi="Arial" w:cs="Arial"/>
                <w:b/>
                <w:sz w:val="20"/>
                <w:szCs w:val="20"/>
              </w:rPr>
              <w:t>Date of IEE:</w:t>
            </w:r>
          </w:p>
          <w:p w14:paraId="254363A3" w14:textId="2A3F3401" w:rsidR="007022F3" w:rsidRPr="00777987" w:rsidRDefault="007022F3" w:rsidP="008C17F1">
            <w:pPr>
              <w:spacing w:after="0" w:line="240" w:lineRule="auto"/>
              <w:rPr>
                <w:rFonts w:ascii="Arial" w:hAnsi="Arial" w:cs="Arial"/>
                <w:b/>
                <w:sz w:val="20"/>
                <w:szCs w:val="20"/>
              </w:rPr>
            </w:pPr>
          </w:p>
        </w:tc>
        <w:tc>
          <w:tcPr>
            <w:tcW w:w="3560" w:type="pct"/>
            <w:gridSpan w:val="5"/>
            <w:tcPrChange w:id="18" w:author="Author">
              <w:tcPr>
                <w:tcW w:w="3918" w:type="pct"/>
                <w:gridSpan w:val="5"/>
              </w:tcPr>
            </w:tcPrChange>
          </w:tcPr>
          <w:p w14:paraId="25522973" w14:textId="025A01CB" w:rsidR="00FC4B9D" w:rsidRPr="00777987" w:rsidRDefault="00BD5DF2" w:rsidP="008C17F1">
            <w:pPr>
              <w:spacing w:after="0" w:line="240" w:lineRule="auto"/>
              <w:rPr>
                <w:rFonts w:ascii="Arial" w:hAnsi="Arial" w:cs="Arial"/>
                <w:sz w:val="20"/>
                <w:szCs w:val="20"/>
              </w:rPr>
            </w:pPr>
            <w:del w:id="19" w:author="Author">
              <w:r w:rsidDel="00C54451">
                <w:rPr>
                  <w:rFonts w:ascii="Arial" w:hAnsi="Arial" w:cs="Arial"/>
                  <w:sz w:val="20"/>
                  <w:szCs w:val="20"/>
                </w:rPr>
                <w:delText>October 2019</w:delText>
              </w:r>
            </w:del>
            <w:ins w:id="20" w:author="Author">
              <w:r w:rsidR="00C54451">
                <w:rPr>
                  <w:rFonts w:ascii="Arial" w:hAnsi="Arial" w:cs="Arial"/>
                  <w:sz w:val="20"/>
                  <w:szCs w:val="20"/>
                </w:rPr>
                <w:t>January 2020</w:t>
              </w:r>
            </w:ins>
          </w:p>
        </w:tc>
      </w:tr>
      <w:tr w:rsidR="00B123A3" w:rsidRPr="008C17F1" w14:paraId="45BEB091" w14:textId="77777777" w:rsidTr="009F1DF0">
        <w:trPr>
          <w:trHeight w:val="232"/>
        </w:trPr>
        <w:tc>
          <w:tcPr>
            <w:tcW w:w="2027" w:type="pct"/>
            <w:gridSpan w:val="2"/>
            <w:tcPrChange w:id="21" w:author="Author">
              <w:tcPr>
                <w:tcW w:w="1523" w:type="pct"/>
                <w:gridSpan w:val="2"/>
              </w:tcPr>
            </w:tcPrChange>
          </w:tcPr>
          <w:p w14:paraId="7805DBEE" w14:textId="7BA6A985" w:rsidR="00FC4B9D" w:rsidRPr="00777987" w:rsidRDefault="00FC4B9D" w:rsidP="008C17F1">
            <w:pPr>
              <w:spacing w:after="0" w:line="240" w:lineRule="auto"/>
              <w:jc w:val="center"/>
              <w:rPr>
                <w:rFonts w:ascii="Arial" w:hAnsi="Arial" w:cs="Arial"/>
                <w:b/>
                <w:sz w:val="20"/>
                <w:szCs w:val="20"/>
              </w:rPr>
            </w:pPr>
            <w:r w:rsidRPr="00777987">
              <w:rPr>
                <w:rFonts w:ascii="Arial" w:hAnsi="Arial" w:cs="Arial"/>
                <w:b/>
                <w:sz w:val="20"/>
                <w:szCs w:val="20"/>
              </w:rPr>
              <w:t>Draft IEE</w:t>
            </w:r>
            <w:r w:rsidR="007022F3" w:rsidRPr="00777987">
              <w:rPr>
                <w:rFonts w:ascii="Arial" w:hAnsi="Arial" w:cs="Arial"/>
                <w:b/>
                <w:sz w:val="20"/>
                <w:szCs w:val="20"/>
              </w:rPr>
              <w:t>?</w:t>
            </w:r>
          </w:p>
        </w:tc>
        <w:tc>
          <w:tcPr>
            <w:tcW w:w="1637" w:type="pct"/>
            <w:gridSpan w:val="2"/>
            <w:tcPrChange w:id="22" w:author="Author">
              <w:tcPr>
                <w:tcW w:w="1890" w:type="pct"/>
                <w:gridSpan w:val="2"/>
              </w:tcPr>
            </w:tcPrChange>
          </w:tcPr>
          <w:p w14:paraId="13D33A1E" w14:textId="43C248CE" w:rsidR="00FC4B9D" w:rsidRPr="00777987" w:rsidRDefault="00FC4B9D" w:rsidP="008C17F1">
            <w:pPr>
              <w:spacing w:after="0" w:line="240" w:lineRule="auto"/>
              <w:jc w:val="center"/>
              <w:rPr>
                <w:rFonts w:ascii="Arial" w:hAnsi="Arial" w:cs="Arial"/>
                <w:b/>
                <w:sz w:val="20"/>
                <w:szCs w:val="20"/>
              </w:rPr>
            </w:pPr>
            <w:r w:rsidRPr="00777987">
              <w:rPr>
                <w:rFonts w:ascii="Arial" w:hAnsi="Arial" w:cs="Arial"/>
                <w:b/>
                <w:sz w:val="20"/>
                <w:szCs w:val="20"/>
              </w:rPr>
              <w:t>Updated/Revised IEE</w:t>
            </w:r>
            <w:r w:rsidR="007022F3" w:rsidRPr="00777987">
              <w:rPr>
                <w:rFonts w:ascii="Arial" w:hAnsi="Arial" w:cs="Arial"/>
                <w:b/>
                <w:sz w:val="20"/>
                <w:szCs w:val="20"/>
              </w:rPr>
              <w:t>?</w:t>
            </w:r>
          </w:p>
        </w:tc>
        <w:tc>
          <w:tcPr>
            <w:tcW w:w="1335" w:type="pct"/>
            <w:gridSpan w:val="2"/>
            <w:tcPrChange w:id="23" w:author="Author">
              <w:tcPr>
                <w:tcW w:w="1587" w:type="pct"/>
                <w:gridSpan w:val="2"/>
              </w:tcPr>
            </w:tcPrChange>
          </w:tcPr>
          <w:p w14:paraId="29693FBB" w14:textId="77777777" w:rsidR="00FC4B9D" w:rsidRPr="00777987" w:rsidRDefault="00FC4B9D" w:rsidP="008C17F1">
            <w:pPr>
              <w:spacing w:after="0" w:line="240" w:lineRule="auto"/>
              <w:jc w:val="center"/>
              <w:rPr>
                <w:rFonts w:ascii="Arial" w:hAnsi="Arial" w:cs="Arial"/>
                <w:b/>
                <w:sz w:val="20"/>
                <w:szCs w:val="20"/>
              </w:rPr>
            </w:pPr>
            <w:r w:rsidRPr="00777987">
              <w:rPr>
                <w:rFonts w:ascii="Arial" w:hAnsi="Arial" w:cs="Arial"/>
                <w:b/>
                <w:sz w:val="20"/>
                <w:szCs w:val="20"/>
              </w:rPr>
              <w:t>Others</w:t>
            </w:r>
          </w:p>
        </w:tc>
      </w:tr>
      <w:tr w:rsidR="00696775" w:rsidRPr="008C17F1" w14:paraId="75850BFD" w14:textId="77777777" w:rsidTr="009F1DF0">
        <w:trPr>
          <w:trHeight w:val="1642"/>
        </w:trPr>
        <w:tc>
          <w:tcPr>
            <w:tcW w:w="2027" w:type="pct"/>
            <w:gridSpan w:val="2"/>
            <w:tcPrChange w:id="24" w:author="Author">
              <w:tcPr>
                <w:tcW w:w="1523" w:type="pct"/>
                <w:gridSpan w:val="2"/>
              </w:tcPr>
            </w:tcPrChange>
          </w:tcPr>
          <w:p w14:paraId="2736BEE3" w14:textId="5781612B" w:rsidR="00557EC0" w:rsidRPr="00777987" w:rsidRDefault="00557EC0" w:rsidP="00557EC0">
            <w:pPr>
              <w:spacing w:after="0" w:line="240" w:lineRule="auto"/>
              <w:rPr>
                <w:rFonts w:ascii="Arial" w:hAnsi="Arial" w:cs="Arial"/>
                <w:sz w:val="20"/>
                <w:szCs w:val="20"/>
              </w:rPr>
            </w:pPr>
            <w:r w:rsidRPr="00777987">
              <w:rPr>
                <w:rFonts w:ascii="Arial" w:hAnsi="Arial" w:cs="Arial"/>
                <w:sz w:val="20"/>
                <w:szCs w:val="20"/>
              </w:rPr>
              <w:t xml:space="preserve">A draft IEE has been prepared in 2013 based on preliminary design. The draft IEE describes all the three packages under the project, which include Package 1 (link: </w:t>
            </w:r>
            <w:r w:rsidR="00505ADC">
              <w:fldChar w:fldCharType="begin"/>
            </w:r>
            <w:r w:rsidR="00505ADC">
              <w:instrText xml:space="preserve"> HYPERLINK "https://www.adb.org/sites/default/files/project-document/77541/42173-013-ban-iee-01.pdf" </w:instrText>
            </w:r>
            <w:r w:rsidR="00505ADC">
              <w:fldChar w:fldCharType="separate"/>
            </w:r>
            <w:r w:rsidRPr="00777987">
              <w:rPr>
                <w:rStyle w:val="Hyperlink"/>
                <w:rFonts w:cs="Arial"/>
                <w:sz w:val="20"/>
                <w:szCs w:val="20"/>
              </w:rPr>
              <w:t>https://www.adb.org/sites/default/files/project-document/77541/42173-013-ban-iee-01.pdf</w:t>
            </w:r>
            <w:r w:rsidR="00505ADC">
              <w:rPr>
                <w:rStyle w:val="Hyperlink"/>
                <w:rFonts w:cs="Arial"/>
                <w:sz w:val="20"/>
                <w:szCs w:val="20"/>
              </w:rPr>
              <w:fldChar w:fldCharType="end"/>
            </w:r>
            <w:r w:rsidRPr="00777987">
              <w:rPr>
                <w:rFonts w:ascii="Arial" w:hAnsi="Arial" w:cs="Arial"/>
                <w:sz w:val="20"/>
                <w:szCs w:val="20"/>
              </w:rPr>
              <w:t>).</w:t>
            </w:r>
          </w:p>
          <w:p w14:paraId="714B24E7" w14:textId="0400A140" w:rsidR="00696775" w:rsidRPr="00777987" w:rsidRDefault="00696775" w:rsidP="00557EC0">
            <w:pPr>
              <w:spacing w:after="0" w:line="240" w:lineRule="auto"/>
              <w:jc w:val="both"/>
              <w:rPr>
                <w:rFonts w:ascii="Arial" w:hAnsi="Arial" w:cs="Arial"/>
                <w:sz w:val="20"/>
                <w:szCs w:val="20"/>
              </w:rPr>
            </w:pPr>
          </w:p>
        </w:tc>
        <w:tc>
          <w:tcPr>
            <w:tcW w:w="1637" w:type="pct"/>
            <w:gridSpan w:val="2"/>
            <w:tcPrChange w:id="25" w:author="Author">
              <w:tcPr>
                <w:tcW w:w="1890" w:type="pct"/>
                <w:gridSpan w:val="2"/>
              </w:tcPr>
            </w:tcPrChange>
          </w:tcPr>
          <w:p w14:paraId="6AD39831" w14:textId="673900DA" w:rsidR="00696775" w:rsidRPr="00777987" w:rsidRDefault="00557EC0" w:rsidP="00557EC0">
            <w:pPr>
              <w:spacing w:after="0" w:line="240" w:lineRule="auto"/>
              <w:jc w:val="both"/>
              <w:rPr>
                <w:rFonts w:ascii="Arial" w:hAnsi="Arial" w:cs="Arial"/>
                <w:sz w:val="20"/>
                <w:szCs w:val="20"/>
              </w:rPr>
            </w:pPr>
            <w:r w:rsidRPr="00777987">
              <w:rPr>
                <w:rFonts w:ascii="Arial" w:hAnsi="Arial" w:cs="Arial"/>
                <w:sz w:val="20"/>
                <w:szCs w:val="20"/>
              </w:rPr>
              <w:t xml:space="preserve">This is an updated IEE for Package 1 based on the detailed design of the Project. </w:t>
            </w:r>
          </w:p>
        </w:tc>
        <w:tc>
          <w:tcPr>
            <w:tcW w:w="1335" w:type="pct"/>
            <w:gridSpan w:val="2"/>
            <w:tcPrChange w:id="26" w:author="Author">
              <w:tcPr>
                <w:tcW w:w="1587" w:type="pct"/>
                <w:gridSpan w:val="2"/>
              </w:tcPr>
            </w:tcPrChange>
          </w:tcPr>
          <w:p w14:paraId="52828DC1" w14:textId="407BB5DC" w:rsidR="00696775" w:rsidRPr="008C17F1" w:rsidRDefault="00696775" w:rsidP="008C17F1">
            <w:pPr>
              <w:spacing w:after="0" w:line="240" w:lineRule="auto"/>
              <w:jc w:val="both"/>
              <w:rPr>
                <w:rFonts w:ascii="Arial" w:hAnsi="Arial" w:cs="Arial"/>
                <w:color w:val="FF0000"/>
              </w:rPr>
            </w:pPr>
          </w:p>
        </w:tc>
      </w:tr>
    </w:tbl>
    <w:p w14:paraId="0C29D1D0" w14:textId="77777777" w:rsidR="00FC4B9D" w:rsidRPr="008C17F1" w:rsidRDefault="00FC4B9D" w:rsidP="008C17F1">
      <w:pPr>
        <w:spacing w:after="0" w:line="240" w:lineRule="auto"/>
        <w:rPr>
          <w:rFonts w:ascii="Arial" w:hAnsi="Arial" w:cs="Arial"/>
          <w:color w:val="FF0000"/>
        </w:rPr>
      </w:pPr>
    </w:p>
    <w:tbl>
      <w:tblPr>
        <w:tblStyle w:val="TableGrid"/>
        <w:tblpPr w:leftFromText="141" w:rightFromText="141" w:vertAnchor="text" w:tblpY="1"/>
        <w:tblOverlap w:val="never"/>
        <w:tblW w:w="5121" w:type="pct"/>
        <w:tblLayout w:type="fixed"/>
        <w:tblCellMar>
          <w:left w:w="115" w:type="dxa"/>
          <w:right w:w="115" w:type="dxa"/>
        </w:tblCellMar>
        <w:tblLook w:val="04A0" w:firstRow="1" w:lastRow="0" w:firstColumn="1" w:lastColumn="0" w:noHBand="0" w:noVBand="1"/>
        <w:tblPrChange w:id="27" w:author="Author">
          <w:tblPr>
            <w:tblStyle w:val="TableGrid"/>
            <w:tblpPr w:leftFromText="141" w:rightFromText="141" w:vertAnchor="text" w:tblpY="1"/>
            <w:tblOverlap w:val="never"/>
            <w:tblW w:w="5000" w:type="pct"/>
            <w:tblCellMar>
              <w:left w:w="115" w:type="dxa"/>
              <w:right w:w="115" w:type="dxa"/>
            </w:tblCellMar>
            <w:tblLook w:val="04A0" w:firstRow="1" w:lastRow="0" w:firstColumn="1" w:lastColumn="0" w:noHBand="0" w:noVBand="1"/>
          </w:tblPr>
        </w:tblPrChange>
      </w:tblPr>
      <w:tblGrid>
        <w:gridCol w:w="722"/>
        <w:gridCol w:w="3158"/>
        <w:gridCol w:w="826"/>
        <w:gridCol w:w="388"/>
        <w:gridCol w:w="615"/>
        <w:gridCol w:w="1251"/>
        <w:gridCol w:w="208"/>
        <w:gridCol w:w="205"/>
        <w:gridCol w:w="214"/>
        <w:gridCol w:w="303"/>
        <w:gridCol w:w="712"/>
        <w:gridCol w:w="85"/>
        <w:gridCol w:w="274"/>
        <w:gridCol w:w="3767"/>
        <w:gridCol w:w="3032"/>
        <w:tblGridChange w:id="28">
          <w:tblGrid>
            <w:gridCol w:w="507"/>
            <w:gridCol w:w="2"/>
            <w:gridCol w:w="2212"/>
            <w:gridCol w:w="3"/>
            <w:gridCol w:w="581"/>
            <w:gridCol w:w="271"/>
            <w:gridCol w:w="304"/>
            <w:gridCol w:w="126"/>
            <w:gridCol w:w="874"/>
            <w:gridCol w:w="6"/>
            <w:gridCol w:w="145"/>
            <w:gridCol w:w="145"/>
            <w:gridCol w:w="147"/>
            <w:gridCol w:w="209"/>
            <w:gridCol w:w="7"/>
            <w:gridCol w:w="493"/>
            <w:gridCol w:w="6"/>
            <w:gridCol w:w="194"/>
            <w:gridCol w:w="51"/>
            <w:gridCol w:w="276"/>
            <w:gridCol w:w="2498"/>
            <w:gridCol w:w="2"/>
            <w:gridCol w:w="1731"/>
            <w:gridCol w:w="261"/>
          </w:tblGrid>
        </w:tblGridChange>
      </w:tblGrid>
      <w:tr w:rsidR="00752ED1" w:rsidRPr="004230AD" w14:paraId="1B2DEC0B" w14:textId="6B7C0026" w:rsidTr="009F1DF0">
        <w:trPr>
          <w:tblHeader/>
          <w:trPrChange w:id="29" w:author="Author">
            <w:trPr>
              <w:gridAfter w:val="0"/>
              <w:tblHeader/>
            </w:trPr>
          </w:trPrChange>
        </w:trPr>
        <w:tc>
          <w:tcPr>
            <w:tcW w:w="229" w:type="pct"/>
            <w:tcPrChange w:id="30" w:author="Author">
              <w:tcPr>
                <w:tcW w:w="230" w:type="pct"/>
                <w:gridSpan w:val="2"/>
              </w:tcPr>
            </w:tcPrChange>
          </w:tcPr>
          <w:p w14:paraId="3B62D76E" w14:textId="77777777" w:rsidR="00752ED1" w:rsidRPr="00777987" w:rsidRDefault="00752ED1">
            <w:pPr>
              <w:spacing w:after="0" w:line="240" w:lineRule="auto"/>
              <w:jc w:val="center"/>
              <w:rPr>
                <w:rFonts w:ascii="Arial" w:hAnsi="Arial" w:cs="Arial"/>
                <w:b/>
                <w:sz w:val="20"/>
                <w:szCs w:val="20"/>
              </w:rPr>
            </w:pPr>
          </w:p>
        </w:tc>
        <w:tc>
          <w:tcPr>
            <w:tcW w:w="1002" w:type="pct"/>
            <w:tcPrChange w:id="31" w:author="Author">
              <w:tcPr>
                <w:tcW w:w="1057" w:type="pct"/>
                <w:gridSpan w:val="2"/>
              </w:tcPr>
            </w:tcPrChange>
          </w:tcPr>
          <w:p w14:paraId="59EF59A5" w14:textId="77777777" w:rsidR="00752ED1" w:rsidRPr="00777987" w:rsidRDefault="00752ED1">
            <w:pPr>
              <w:spacing w:after="0" w:line="240" w:lineRule="auto"/>
              <w:jc w:val="center"/>
              <w:rPr>
                <w:rFonts w:ascii="Arial" w:hAnsi="Arial" w:cs="Arial"/>
                <w:b/>
                <w:sz w:val="20"/>
                <w:szCs w:val="20"/>
              </w:rPr>
            </w:pPr>
            <w:r w:rsidRPr="00777987">
              <w:rPr>
                <w:rFonts w:ascii="Arial" w:hAnsi="Arial" w:cs="Arial"/>
                <w:b/>
                <w:sz w:val="20"/>
                <w:szCs w:val="20"/>
              </w:rPr>
              <w:t>Activity</w:t>
            </w:r>
          </w:p>
        </w:tc>
        <w:tc>
          <w:tcPr>
            <w:tcW w:w="1525" w:type="pct"/>
            <w:gridSpan w:val="10"/>
            <w:tcPrChange w:id="32" w:author="Author">
              <w:tcPr>
                <w:tcW w:w="1831" w:type="pct"/>
                <w:gridSpan w:val="16"/>
              </w:tcPr>
            </w:tcPrChange>
          </w:tcPr>
          <w:p w14:paraId="4E4F021B" w14:textId="77777777" w:rsidR="00752ED1" w:rsidRPr="00777987" w:rsidRDefault="00752ED1">
            <w:pPr>
              <w:spacing w:after="0" w:line="240" w:lineRule="auto"/>
              <w:jc w:val="center"/>
              <w:rPr>
                <w:rFonts w:ascii="Arial" w:hAnsi="Arial" w:cs="Arial"/>
                <w:b/>
                <w:sz w:val="20"/>
                <w:szCs w:val="20"/>
              </w:rPr>
            </w:pPr>
            <w:r w:rsidRPr="00777987">
              <w:rPr>
                <w:rFonts w:ascii="Arial" w:hAnsi="Arial" w:cs="Arial"/>
                <w:b/>
                <w:sz w:val="20"/>
                <w:szCs w:val="20"/>
              </w:rPr>
              <w:t>Status</w:t>
            </w:r>
          </w:p>
        </w:tc>
        <w:tc>
          <w:tcPr>
            <w:tcW w:w="1282" w:type="pct"/>
            <w:gridSpan w:val="2"/>
            <w:tcPrChange w:id="33" w:author="Author">
              <w:tcPr>
                <w:tcW w:w="1111" w:type="pct"/>
                <w:gridSpan w:val="2"/>
              </w:tcPr>
            </w:tcPrChange>
          </w:tcPr>
          <w:p w14:paraId="41D4C8F3" w14:textId="58B02DC3" w:rsidR="00752ED1" w:rsidRPr="00777987" w:rsidRDefault="00752ED1">
            <w:pPr>
              <w:spacing w:after="0" w:line="240" w:lineRule="auto"/>
              <w:jc w:val="center"/>
              <w:rPr>
                <w:rFonts w:ascii="Arial" w:hAnsi="Arial" w:cs="Arial"/>
                <w:b/>
                <w:sz w:val="20"/>
                <w:szCs w:val="20"/>
              </w:rPr>
            </w:pPr>
            <w:r w:rsidRPr="00777987">
              <w:rPr>
                <w:rFonts w:ascii="Arial" w:hAnsi="Arial" w:cs="Arial"/>
                <w:b/>
                <w:sz w:val="20"/>
                <w:szCs w:val="20"/>
              </w:rPr>
              <w:t>Detailed Comments and Further Actions Required</w:t>
            </w:r>
          </w:p>
        </w:tc>
        <w:tc>
          <w:tcPr>
            <w:tcW w:w="962" w:type="pct"/>
            <w:tcPrChange w:id="34" w:author="Author">
              <w:tcPr>
                <w:tcW w:w="771" w:type="pct"/>
              </w:tcPr>
            </w:tcPrChange>
          </w:tcPr>
          <w:p w14:paraId="0F1E9B3B" w14:textId="760E8BFD" w:rsidR="00752ED1" w:rsidRPr="00777987" w:rsidRDefault="00BD5DF2">
            <w:pPr>
              <w:spacing w:after="0" w:line="240" w:lineRule="auto"/>
              <w:jc w:val="center"/>
              <w:rPr>
                <w:rFonts w:ascii="Arial" w:hAnsi="Arial" w:cs="Arial"/>
                <w:b/>
                <w:sz w:val="20"/>
                <w:szCs w:val="20"/>
              </w:rPr>
            </w:pPr>
            <w:r>
              <w:rPr>
                <w:rFonts w:ascii="Arial" w:hAnsi="Arial" w:cs="Arial"/>
                <w:b/>
                <w:sz w:val="20"/>
                <w:szCs w:val="20"/>
              </w:rPr>
              <w:t>PMU’s response</w:t>
            </w:r>
          </w:p>
        </w:tc>
      </w:tr>
      <w:tr w:rsidR="00752ED1" w:rsidRPr="004230AD" w14:paraId="528220F1" w14:textId="2435EFCA" w:rsidTr="009F1DF0">
        <w:trPr>
          <w:trPrChange w:id="35" w:author="Author">
            <w:trPr>
              <w:gridAfter w:val="0"/>
            </w:trPr>
          </w:trPrChange>
        </w:trPr>
        <w:tc>
          <w:tcPr>
            <w:tcW w:w="229" w:type="pct"/>
            <w:vMerge w:val="restart"/>
            <w:tcPrChange w:id="36" w:author="Author">
              <w:tcPr>
                <w:tcW w:w="230" w:type="pct"/>
                <w:gridSpan w:val="2"/>
                <w:vMerge w:val="restart"/>
              </w:tcPr>
            </w:tcPrChange>
          </w:tcPr>
          <w:p w14:paraId="4BC52CB3" w14:textId="77777777" w:rsidR="00752ED1" w:rsidRPr="00777987" w:rsidRDefault="00752ED1">
            <w:pPr>
              <w:spacing w:after="0" w:line="240" w:lineRule="auto"/>
              <w:rPr>
                <w:rFonts w:ascii="Arial" w:hAnsi="Arial" w:cs="Arial"/>
                <w:sz w:val="20"/>
                <w:szCs w:val="20"/>
              </w:rPr>
            </w:pPr>
            <w:r w:rsidRPr="00777987">
              <w:rPr>
                <w:rFonts w:ascii="Arial" w:hAnsi="Arial" w:cs="Arial"/>
                <w:sz w:val="20"/>
                <w:szCs w:val="20"/>
              </w:rPr>
              <w:t>1.</w:t>
            </w:r>
          </w:p>
        </w:tc>
        <w:tc>
          <w:tcPr>
            <w:tcW w:w="1002" w:type="pct"/>
            <w:vMerge w:val="restart"/>
            <w:tcPrChange w:id="37" w:author="Author">
              <w:tcPr>
                <w:tcW w:w="1057" w:type="pct"/>
                <w:gridSpan w:val="2"/>
                <w:vMerge w:val="restart"/>
              </w:tcPr>
            </w:tcPrChange>
          </w:tcPr>
          <w:p w14:paraId="6650AC89" w14:textId="098F7C60" w:rsidR="00752ED1" w:rsidRPr="00777987" w:rsidRDefault="00752ED1">
            <w:pPr>
              <w:spacing w:after="0" w:line="240" w:lineRule="auto"/>
              <w:rPr>
                <w:rFonts w:ascii="Arial" w:hAnsi="Arial" w:cs="Arial"/>
                <w:b/>
                <w:sz w:val="20"/>
                <w:szCs w:val="20"/>
              </w:rPr>
            </w:pPr>
            <w:r w:rsidRPr="00777987">
              <w:rPr>
                <w:rFonts w:ascii="Arial" w:hAnsi="Arial" w:cs="Arial"/>
                <w:sz w:val="20"/>
                <w:szCs w:val="20"/>
              </w:rPr>
              <w:t>Environmental assessment has been satisfactorily conducted based on ADB REA Checklist and scoping checklist.</w:t>
            </w:r>
            <w:r w:rsidRPr="00777987">
              <w:rPr>
                <w:rStyle w:val="FootnoteReference"/>
                <w:rFonts w:ascii="Arial" w:hAnsi="Arial" w:cs="Arial"/>
                <w:sz w:val="20"/>
                <w:szCs w:val="20"/>
              </w:rPr>
              <w:footnoteReference w:id="2"/>
            </w:r>
          </w:p>
        </w:tc>
        <w:tc>
          <w:tcPr>
            <w:tcW w:w="1108" w:type="pct"/>
            <w:gridSpan w:val="6"/>
            <w:tcPrChange w:id="38" w:author="Author">
              <w:tcPr>
                <w:tcW w:w="1121" w:type="pct"/>
                <w:gridSpan w:val="8"/>
              </w:tcPr>
            </w:tcPrChange>
          </w:tcPr>
          <w:p w14:paraId="3FF7F7FC" w14:textId="77777777" w:rsidR="00752ED1" w:rsidRPr="00777987" w:rsidRDefault="00752ED1">
            <w:pPr>
              <w:spacing w:after="0" w:line="240" w:lineRule="auto"/>
              <w:jc w:val="center"/>
              <w:rPr>
                <w:rFonts w:ascii="Arial" w:hAnsi="Arial" w:cs="Arial"/>
                <w:b/>
                <w:sz w:val="20"/>
                <w:szCs w:val="20"/>
              </w:rPr>
            </w:pPr>
            <w:r w:rsidRPr="00777987">
              <w:rPr>
                <w:rFonts w:ascii="Arial" w:hAnsi="Arial" w:cs="Arial"/>
                <w:b/>
                <w:sz w:val="20"/>
                <w:szCs w:val="20"/>
              </w:rPr>
              <w:t>Yes</w:t>
            </w:r>
          </w:p>
        </w:tc>
        <w:tc>
          <w:tcPr>
            <w:tcW w:w="417" w:type="pct"/>
            <w:gridSpan w:val="4"/>
            <w:tcPrChange w:id="39" w:author="Author">
              <w:tcPr>
                <w:tcW w:w="710" w:type="pct"/>
                <w:gridSpan w:val="8"/>
              </w:tcPr>
            </w:tcPrChange>
          </w:tcPr>
          <w:p w14:paraId="26F14DD3" w14:textId="77777777" w:rsidR="00752ED1" w:rsidRPr="00777987" w:rsidRDefault="00752ED1">
            <w:pPr>
              <w:spacing w:after="0" w:line="240" w:lineRule="auto"/>
              <w:jc w:val="center"/>
              <w:rPr>
                <w:rFonts w:ascii="Arial" w:hAnsi="Arial" w:cs="Arial"/>
                <w:b/>
                <w:sz w:val="20"/>
                <w:szCs w:val="20"/>
              </w:rPr>
            </w:pPr>
            <w:r w:rsidRPr="00777987">
              <w:rPr>
                <w:rFonts w:ascii="Arial" w:hAnsi="Arial" w:cs="Arial"/>
                <w:b/>
                <w:sz w:val="20"/>
                <w:szCs w:val="20"/>
              </w:rPr>
              <w:t>No</w:t>
            </w:r>
          </w:p>
        </w:tc>
        <w:tc>
          <w:tcPr>
            <w:tcW w:w="1282" w:type="pct"/>
            <w:gridSpan w:val="2"/>
            <w:vMerge w:val="restart"/>
            <w:tcPrChange w:id="40" w:author="Author">
              <w:tcPr>
                <w:tcW w:w="1111" w:type="pct"/>
                <w:gridSpan w:val="2"/>
                <w:vMerge w:val="restart"/>
              </w:tcPr>
            </w:tcPrChange>
          </w:tcPr>
          <w:p w14:paraId="5AE1F8F9" w14:textId="77777777" w:rsidR="00752ED1" w:rsidRPr="00777987" w:rsidRDefault="00752ED1">
            <w:pPr>
              <w:pStyle w:val="Subtitle"/>
              <w:rPr>
                <w:rFonts w:cs="Arial"/>
                <w:b w:val="0"/>
                <w:bCs w:val="0"/>
                <w:szCs w:val="20"/>
              </w:rPr>
            </w:pPr>
            <w:r w:rsidRPr="00777987">
              <w:rPr>
                <w:rFonts w:cs="Arial"/>
                <w:b w:val="0"/>
                <w:bCs w:val="0"/>
                <w:szCs w:val="20"/>
              </w:rPr>
              <w:t>The REA Checklist was included as an attachment in the prepared draft IEE (2013).</w:t>
            </w:r>
          </w:p>
          <w:p w14:paraId="2AA8DA63" w14:textId="77777777" w:rsidR="00752ED1" w:rsidRPr="00777987" w:rsidRDefault="00752ED1">
            <w:pPr>
              <w:pStyle w:val="Subtitle"/>
              <w:rPr>
                <w:rFonts w:cs="Arial"/>
                <w:b w:val="0"/>
                <w:bCs w:val="0"/>
                <w:szCs w:val="20"/>
              </w:rPr>
            </w:pPr>
          </w:p>
          <w:p w14:paraId="2D67DE7F" w14:textId="0BCC0C16" w:rsidR="00752ED1" w:rsidRPr="00777987" w:rsidRDefault="004F5B2D" w:rsidP="00BD689E">
            <w:pPr>
              <w:pStyle w:val="Subtitle"/>
              <w:rPr>
                <w:rFonts w:cs="Arial"/>
                <w:color w:val="FF0000"/>
                <w:szCs w:val="20"/>
              </w:rPr>
            </w:pPr>
            <w:ins w:id="41" w:author="Author">
              <w:del w:id="42" w:author="Author">
                <w:r w:rsidRPr="009F1DF0" w:rsidDel="0039464A">
                  <w:rPr>
                    <w:rFonts w:cs="Arial"/>
                    <w:b w:val="0"/>
                    <w:szCs w:val="20"/>
                    <w:highlight w:val="cyan"/>
                    <w:rPrChange w:id="43" w:author="Author">
                      <w:rPr>
                        <w:rFonts w:cs="Arial"/>
                        <w:color w:val="FF0000"/>
                        <w:szCs w:val="20"/>
                        <w:highlight w:val="yellow"/>
                      </w:rPr>
                    </w:rPrChange>
                  </w:rPr>
                  <w:delText>1.i.1</w:delText>
                </w:r>
                <w:r w:rsidRPr="004F5B2D" w:rsidDel="0039464A">
                  <w:rPr>
                    <w:rFonts w:cs="Arial"/>
                    <w:color w:val="FF0000"/>
                    <w:szCs w:val="20"/>
                    <w:highlight w:val="yellow"/>
                  </w:rPr>
                  <w:delText xml:space="preserve"> </w:delText>
                </w:r>
              </w:del>
            </w:ins>
            <w:r w:rsidR="00752ED1" w:rsidRPr="00777987">
              <w:rPr>
                <w:rFonts w:cs="Arial"/>
                <w:color w:val="FF0000"/>
                <w:szCs w:val="20"/>
                <w:highlight w:val="yellow"/>
              </w:rPr>
              <w:t>Action Required:</w:t>
            </w:r>
            <w:r w:rsidR="00752ED1" w:rsidRPr="00777987">
              <w:rPr>
                <w:rFonts w:cs="Arial"/>
                <w:color w:val="FF0000"/>
                <w:szCs w:val="20"/>
              </w:rPr>
              <w:t xml:space="preserve"> </w:t>
            </w:r>
          </w:p>
          <w:p w14:paraId="1549986B" w14:textId="2DF84D02" w:rsidR="00752ED1" w:rsidRPr="00777987" w:rsidRDefault="0039464A">
            <w:pPr>
              <w:pStyle w:val="Subtitle"/>
              <w:rPr>
                <w:rFonts w:cs="Arial"/>
                <w:b w:val="0"/>
                <w:bCs w:val="0"/>
                <w:szCs w:val="20"/>
              </w:rPr>
            </w:pPr>
            <w:bookmarkStart w:id="44" w:name="_Hlk16158011"/>
            <w:ins w:id="45" w:author="Author">
              <w:del w:id="46" w:author="Author">
                <w:r w:rsidRPr="00F8355F" w:rsidDel="009E74A2">
                  <w:rPr>
                    <w:rFonts w:cs="Arial"/>
                    <w:b w:val="0"/>
                    <w:szCs w:val="20"/>
                    <w:highlight w:val="cyan"/>
                  </w:rPr>
                  <w:delText>1.i.1</w:delText>
                </w:r>
                <w:r w:rsidRPr="00F8355F" w:rsidDel="009E74A2">
                  <w:rPr>
                    <w:rFonts w:cs="Arial"/>
                    <w:color w:val="FF0000"/>
                    <w:szCs w:val="20"/>
                    <w:highlight w:val="yellow"/>
                  </w:rPr>
                  <w:delText xml:space="preserve"> </w:delText>
                </w:r>
              </w:del>
            </w:ins>
            <w:r w:rsidR="00752ED1" w:rsidRPr="00777987">
              <w:rPr>
                <w:rFonts w:cs="Arial"/>
                <w:b w:val="0"/>
                <w:bCs w:val="0"/>
                <w:szCs w:val="20"/>
              </w:rPr>
              <w:t>Confirm if the anticipated impacts and mitigation measures in the draft REA checklist are also applicable to the detailed design of Package 1.</w:t>
            </w:r>
          </w:p>
          <w:bookmarkEnd w:id="44"/>
          <w:p w14:paraId="6EC63E1B" w14:textId="77777777" w:rsidR="00752ED1" w:rsidRPr="00777987" w:rsidRDefault="00752ED1">
            <w:pPr>
              <w:pStyle w:val="Subtitle"/>
              <w:rPr>
                <w:rFonts w:cs="Arial"/>
                <w:b w:val="0"/>
                <w:bCs w:val="0"/>
                <w:szCs w:val="20"/>
              </w:rPr>
            </w:pPr>
          </w:p>
          <w:p w14:paraId="05A9A9B7" w14:textId="77777777" w:rsidR="00752ED1" w:rsidRPr="00777987" w:rsidRDefault="00752ED1">
            <w:pPr>
              <w:pStyle w:val="Subtitle"/>
              <w:rPr>
                <w:rFonts w:cs="Arial"/>
                <w:color w:val="FF0000"/>
                <w:szCs w:val="20"/>
              </w:rPr>
            </w:pPr>
            <w:r w:rsidRPr="00777987">
              <w:rPr>
                <w:rFonts w:cs="Arial"/>
                <w:b w:val="0"/>
                <w:bCs w:val="0"/>
                <w:szCs w:val="20"/>
              </w:rPr>
              <w:lastRenderedPageBreak/>
              <w:t>Provide as an attachment the updated REA Checklist</w:t>
            </w:r>
            <w:r w:rsidR="00F20787">
              <w:rPr>
                <w:rFonts w:cs="Arial"/>
                <w:b w:val="0"/>
                <w:bCs w:val="0"/>
                <w:szCs w:val="20"/>
              </w:rPr>
              <w:t>-</w:t>
            </w:r>
            <w:r w:rsidR="00FA296C" w:rsidRPr="00777987">
              <w:rPr>
                <w:rFonts w:cs="Arial"/>
                <w:color w:val="FF0000"/>
                <w:szCs w:val="20"/>
                <w:highlight w:val="yellow"/>
              </w:rPr>
              <w:t>DONE</w:t>
            </w:r>
          </w:p>
          <w:p w14:paraId="3687D1A1" w14:textId="77777777" w:rsidR="00FA296C" w:rsidRDefault="00FA296C">
            <w:pPr>
              <w:pStyle w:val="Subtitle"/>
              <w:rPr>
                <w:rFonts w:cs="Arial"/>
                <w:b w:val="0"/>
                <w:bCs w:val="0"/>
                <w:szCs w:val="20"/>
              </w:rPr>
            </w:pPr>
          </w:p>
          <w:p w14:paraId="1D1BCFFD" w14:textId="1B015060" w:rsidR="00CE7F18" w:rsidRDefault="00CE7F18">
            <w:pPr>
              <w:pStyle w:val="Subtitle"/>
              <w:rPr>
                <w:rFonts w:cs="Arial"/>
                <w:b w:val="0"/>
                <w:bCs w:val="0"/>
                <w:szCs w:val="20"/>
              </w:rPr>
            </w:pPr>
            <w:r>
              <w:rPr>
                <w:rFonts w:cs="Arial"/>
                <w:b w:val="0"/>
                <w:bCs w:val="0"/>
                <w:szCs w:val="20"/>
              </w:rPr>
              <w:t xml:space="preserve">However, it is included in the section 5-Social Cultural Resources. </w:t>
            </w:r>
          </w:p>
          <w:p w14:paraId="1B12D75D" w14:textId="77777777" w:rsidR="00CE7F18" w:rsidRDefault="00CE7F18">
            <w:pPr>
              <w:pStyle w:val="Subtitle"/>
              <w:rPr>
                <w:rFonts w:cs="Arial"/>
                <w:b w:val="0"/>
                <w:bCs w:val="0"/>
                <w:szCs w:val="20"/>
              </w:rPr>
            </w:pPr>
          </w:p>
          <w:p w14:paraId="32AF4E13" w14:textId="77777777" w:rsidR="0039464A" w:rsidRDefault="004F5B2D" w:rsidP="00181F31">
            <w:pPr>
              <w:pStyle w:val="Subtitle"/>
              <w:rPr>
                <w:ins w:id="47" w:author="Author"/>
                <w:rFonts w:cs="Arial"/>
                <w:b w:val="0"/>
                <w:bCs w:val="0"/>
                <w:color w:val="FF0000"/>
                <w:szCs w:val="20"/>
              </w:rPr>
            </w:pPr>
            <w:ins w:id="48" w:author="Author">
              <w:del w:id="49" w:author="Author">
                <w:r w:rsidRPr="009F1DF0" w:rsidDel="0039464A">
                  <w:rPr>
                    <w:rFonts w:cs="Arial"/>
                    <w:b w:val="0"/>
                    <w:szCs w:val="20"/>
                    <w:highlight w:val="cyan"/>
                    <w:rPrChange w:id="50" w:author="Author">
                      <w:rPr>
                        <w:rFonts w:cs="Arial"/>
                        <w:szCs w:val="20"/>
                        <w:highlight w:val="cyan"/>
                      </w:rPr>
                    </w:rPrChange>
                  </w:rPr>
                  <w:delText>1.i.2</w:delText>
                </w:r>
                <w:r w:rsidDel="0039464A">
                  <w:rPr>
                    <w:rFonts w:cs="Arial"/>
                    <w:szCs w:val="20"/>
                    <w:highlight w:val="cyan"/>
                  </w:rPr>
                  <w:delText xml:space="preserve"> </w:delText>
                </w:r>
              </w:del>
            </w:ins>
            <w:r w:rsidR="00CE7F18" w:rsidRPr="00777987">
              <w:rPr>
                <w:rFonts w:cs="Arial"/>
                <w:color w:val="FF0000"/>
                <w:szCs w:val="20"/>
                <w:highlight w:val="yellow"/>
              </w:rPr>
              <w:t>Further Action:</w:t>
            </w:r>
            <w:r w:rsidR="00CE7F18" w:rsidRPr="00777987">
              <w:rPr>
                <w:rFonts w:cs="Arial"/>
                <w:b w:val="0"/>
                <w:bCs w:val="0"/>
                <w:color w:val="FF0000"/>
                <w:szCs w:val="20"/>
              </w:rPr>
              <w:t xml:space="preserve"> </w:t>
            </w:r>
          </w:p>
          <w:p w14:paraId="3BA8B705" w14:textId="738EA1A2" w:rsidR="00FA296C" w:rsidRPr="00777987" w:rsidRDefault="0039464A" w:rsidP="00181F31">
            <w:pPr>
              <w:pStyle w:val="Subtitle"/>
              <w:rPr>
                <w:rFonts w:cs="Arial"/>
                <w:b w:val="0"/>
                <w:bCs w:val="0"/>
                <w:szCs w:val="20"/>
              </w:rPr>
            </w:pPr>
            <w:ins w:id="51" w:author="Author">
              <w:del w:id="52" w:author="Author">
                <w:r w:rsidRPr="00CF3639" w:rsidDel="009E74A2">
                  <w:rPr>
                    <w:rFonts w:cs="Arial"/>
                    <w:b w:val="0"/>
                    <w:szCs w:val="20"/>
                    <w:highlight w:val="cyan"/>
                  </w:rPr>
                  <w:delText>1.i.2</w:delText>
                </w:r>
                <w:r w:rsidDel="009E74A2">
                  <w:rPr>
                    <w:rFonts w:cs="Arial"/>
                    <w:szCs w:val="20"/>
                    <w:highlight w:val="cyan"/>
                  </w:rPr>
                  <w:delText xml:space="preserve"> </w:delText>
                </w:r>
              </w:del>
            </w:ins>
            <w:r w:rsidR="00CE7F18">
              <w:rPr>
                <w:rFonts w:cs="Arial"/>
                <w:b w:val="0"/>
                <w:bCs w:val="0"/>
                <w:szCs w:val="20"/>
              </w:rPr>
              <w:t xml:space="preserve">Kindly put the REA checklist in the appendix section of the report. </w:t>
            </w:r>
            <w:ins w:id="53" w:author="Author">
              <w:r w:rsidR="00640132">
                <w:rPr>
                  <w:rFonts w:cs="Arial"/>
                  <w:b w:val="0"/>
                  <w:bCs w:val="0"/>
                  <w:szCs w:val="20"/>
                </w:rPr>
                <w:t>-</w:t>
              </w:r>
              <w:r w:rsidR="00640132" w:rsidRPr="00C33DE4">
                <w:rPr>
                  <w:rFonts w:cs="Arial"/>
                  <w:color w:val="FF0000"/>
                  <w:szCs w:val="20"/>
                  <w:highlight w:val="yellow"/>
                  <w:rPrChange w:id="54" w:author="Author">
                    <w:rPr>
                      <w:rFonts w:cs="Arial"/>
                      <w:b w:val="0"/>
                      <w:bCs w:val="0"/>
                      <w:szCs w:val="20"/>
                    </w:rPr>
                  </w:rPrChange>
                </w:rPr>
                <w:t>DONE</w:t>
              </w:r>
            </w:ins>
          </w:p>
        </w:tc>
        <w:tc>
          <w:tcPr>
            <w:tcW w:w="962" w:type="pct"/>
            <w:tcPrChange w:id="55" w:author="Author">
              <w:tcPr>
                <w:tcW w:w="771" w:type="pct"/>
              </w:tcPr>
            </w:tcPrChange>
          </w:tcPr>
          <w:p w14:paraId="443CEB8E" w14:textId="77777777" w:rsidR="00752ED1" w:rsidRPr="00777987" w:rsidRDefault="00752ED1">
            <w:pPr>
              <w:pStyle w:val="Subtitle"/>
              <w:rPr>
                <w:rFonts w:cs="Arial"/>
                <w:b w:val="0"/>
                <w:bCs w:val="0"/>
                <w:szCs w:val="20"/>
              </w:rPr>
            </w:pPr>
          </w:p>
        </w:tc>
      </w:tr>
      <w:tr w:rsidR="00752ED1" w:rsidRPr="004230AD" w14:paraId="5FE2A5FB" w14:textId="702571E3" w:rsidTr="009F1DF0">
        <w:trPr>
          <w:trPrChange w:id="56" w:author="Author">
            <w:trPr>
              <w:gridAfter w:val="0"/>
            </w:trPr>
          </w:trPrChange>
        </w:trPr>
        <w:tc>
          <w:tcPr>
            <w:tcW w:w="229" w:type="pct"/>
            <w:vMerge/>
            <w:tcPrChange w:id="57" w:author="Author">
              <w:tcPr>
                <w:tcW w:w="230" w:type="pct"/>
                <w:gridSpan w:val="2"/>
                <w:vMerge/>
              </w:tcPr>
            </w:tcPrChange>
          </w:tcPr>
          <w:p w14:paraId="6536AD7E" w14:textId="5640600F" w:rsidR="00752ED1" w:rsidRPr="00777987" w:rsidRDefault="00752ED1">
            <w:pPr>
              <w:spacing w:after="0" w:line="240" w:lineRule="auto"/>
              <w:rPr>
                <w:rFonts w:ascii="Arial" w:hAnsi="Arial" w:cs="Arial"/>
                <w:color w:val="FF0000"/>
                <w:sz w:val="20"/>
                <w:szCs w:val="20"/>
              </w:rPr>
            </w:pPr>
          </w:p>
        </w:tc>
        <w:tc>
          <w:tcPr>
            <w:tcW w:w="1002" w:type="pct"/>
            <w:vMerge/>
            <w:tcPrChange w:id="58" w:author="Author">
              <w:tcPr>
                <w:tcW w:w="1057" w:type="pct"/>
                <w:gridSpan w:val="2"/>
                <w:vMerge/>
              </w:tcPr>
            </w:tcPrChange>
          </w:tcPr>
          <w:p w14:paraId="7DAAA2D8" w14:textId="77777777" w:rsidR="00752ED1" w:rsidRPr="00777987" w:rsidRDefault="00752ED1">
            <w:pPr>
              <w:spacing w:after="0" w:line="240" w:lineRule="auto"/>
              <w:rPr>
                <w:rFonts w:ascii="Arial" w:hAnsi="Arial" w:cs="Arial"/>
                <w:color w:val="FF0000"/>
                <w:sz w:val="20"/>
                <w:szCs w:val="20"/>
              </w:rPr>
            </w:pPr>
          </w:p>
        </w:tc>
        <w:tc>
          <w:tcPr>
            <w:tcW w:w="1108" w:type="pct"/>
            <w:gridSpan w:val="6"/>
            <w:tcPrChange w:id="59" w:author="Author">
              <w:tcPr>
                <w:tcW w:w="1121" w:type="pct"/>
                <w:gridSpan w:val="8"/>
              </w:tcPr>
            </w:tcPrChange>
          </w:tcPr>
          <w:p w14:paraId="566E4E1B" w14:textId="77777777" w:rsidR="00752ED1" w:rsidRPr="00777987" w:rsidRDefault="00752ED1">
            <w:pPr>
              <w:spacing w:after="0" w:line="240" w:lineRule="auto"/>
              <w:jc w:val="center"/>
              <w:rPr>
                <w:rFonts w:ascii="Arial" w:hAnsi="Arial" w:cs="Arial"/>
                <w:sz w:val="20"/>
                <w:szCs w:val="20"/>
              </w:rPr>
            </w:pPr>
            <w:r w:rsidRPr="00777987">
              <w:rPr>
                <w:rFonts w:ascii="Arial" w:hAnsi="Arial" w:cs="Arial"/>
                <w:sz w:val="20"/>
                <w:szCs w:val="20"/>
              </w:rPr>
              <w:t>X</w:t>
            </w:r>
          </w:p>
          <w:p w14:paraId="16364423" w14:textId="6A03E083" w:rsidR="00752ED1" w:rsidRPr="00777987" w:rsidRDefault="00752ED1">
            <w:pPr>
              <w:spacing w:after="0" w:line="240" w:lineRule="auto"/>
              <w:jc w:val="center"/>
              <w:rPr>
                <w:rFonts w:ascii="Arial" w:hAnsi="Arial" w:cs="Arial"/>
                <w:sz w:val="20"/>
                <w:szCs w:val="20"/>
              </w:rPr>
            </w:pPr>
          </w:p>
        </w:tc>
        <w:tc>
          <w:tcPr>
            <w:tcW w:w="417" w:type="pct"/>
            <w:gridSpan w:val="4"/>
            <w:tcPrChange w:id="60" w:author="Author">
              <w:tcPr>
                <w:tcW w:w="710" w:type="pct"/>
                <w:gridSpan w:val="8"/>
              </w:tcPr>
            </w:tcPrChange>
          </w:tcPr>
          <w:p w14:paraId="3AE0BC5F" w14:textId="1053431E" w:rsidR="00752ED1" w:rsidRPr="00777987" w:rsidRDefault="00752ED1">
            <w:pPr>
              <w:spacing w:after="0" w:line="240" w:lineRule="auto"/>
              <w:jc w:val="center"/>
              <w:rPr>
                <w:rFonts w:ascii="Arial" w:hAnsi="Arial" w:cs="Arial"/>
                <w:sz w:val="20"/>
                <w:szCs w:val="20"/>
              </w:rPr>
            </w:pPr>
          </w:p>
        </w:tc>
        <w:tc>
          <w:tcPr>
            <w:tcW w:w="1282" w:type="pct"/>
            <w:gridSpan w:val="2"/>
            <w:vMerge/>
            <w:tcPrChange w:id="61" w:author="Author">
              <w:tcPr>
                <w:tcW w:w="1111" w:type="pct"/>
                <w:gridSpan w:val="2"/>
                <w:vMerge/>
              </w:tcPr>
            </w:tcPrChange>
          </w:tcPr>
          <w:p w14:paraId="5AA75131" w14:textId="77777777" w:rsidR="00752ED1" w:rsidRPr="00777987" w:rsidRDefault="00752ED1">
            <w:pPr>
              <w:spacing w:after="0" w:line="240" w:lineRule="auto"/>
              <w:rPr>
                <w:rFonts w:ascii="Arial" w:hAnsi="Arial" w:cs="Arial"/>
                <w:color w:val="FF0000"/>
                <w:sz w:val="20"/>
                <w:szCs w:val="20"/>
              </w:rPr>
            </w:pPr>
          </w:p>
        </w:tc>
        <w:tc>
          <w:tcPr>
            <w:tcW w:w="962" w:type="pct"/>
            <w:tcPrChange w:id="62" w:author="Author">
              <w:tcPr>
                <w:tcW w:w="771" w:type="pct"/>
              </w:tcPr>
            </w:tcPrChange>
          </w:tcPr>
          <w:p w14:paraId="72C07E64" w14:textId="77777777" w:rsidR="0007109A" w:rsidRDefault="0007109A">
            <w:pPr>
              <w:spacing w:after="0" w:line="240" w:lineRule="auto"/>
              <w:rPr>
                <w:ins w:id="63" w:author="Author"/>
                <w:rFonts w:cs="Arial"/>
                <w:szCs w:val="20"/>
                <w:highlight w:val="cyan"/>
              </w:rPr>
            </w:pPr>
          </w:p>
          <w:p w14:paraId="5447084B" w14:textId="77777777" w:rsidR="0007109A" w:rsidRDefault="0007109A">
            <w:pPr>
              <w:spacing w:after="0" w:line="240" w:lineRule="auto"/>
              <w:rPr>
                <w:ins w:id="64" w:author="Author"/>
                <w:rFonts w:cs="Arial"/>
                <w:szCs w:val="20"/>
                <w:highlight w:val="cyan"/>
              </w:rPr>
            </w:pPr>
          </w:p>
          <w:p w14:paraId="1AFBDFC3" w14:textId="77777777" w:rsidR="0007109A" w:rsidRDefault="0007109A">
            <w:pPr>
              <w:spacing w:after="0" w:line="240" w:lineRule="auto"/>
              <w:rPr>
                <w:ins w:id="65" w:author="Author"/>
                <w:rFonts w:cs="Arial"/>
                <w:szCs w:val="20"/>
                <w:highlight w:val="cyan"/>
              </w:rPr>
            </w:pPr>
          </w:p>
          <w:p w14:paraId="381C9873" w14:textId="77777777" w:rsidR="0007109A" w:rsidRDefault="0007109A">
            <w:pPr>
              <w:spacing w:after="0" w:line="240" w:lineRule="auto"/>
              <w:rPr>
                <w:ins w:id="66" w:author="Author"/>
                <w:rFonts w:cs="Arial"/>
                <w:szCs w:val="20"/>
                <w:highlight w:val="cyan"/>
              </w:rPr>
            </w:pPr>
          </w:p>
          <w:p w14:paraId="4E7A356E" w14:textId="035F2BE5" w:rsidR="00CD2091" w:rsidDel="009E74A2" w:rsidRDefault="004F5B2D">
            <w:pPr>
              <w:spacing w:after="0" w:line="240" w:lineRule="auto"/>
              <w:rPr>
                <w:del w:id="67" w:author="Author"/>
                <w:rFonts w:ascii="Arial" w:hAnsi="Arial" w:cs="Arial"/>
                <w:sz w:val="20"/>
                <w:szCs w:val="20"/>
              </w:rPr>
            </w:pPr>
            <w:ins w:id="68" w:author="Author">
              <w:del w:id="69" w:author="Author">
                <w:r w:rsidRPr="00FD0B17" w:rsidDel="009E74A2">
                  <w:rPr>
                    <w:rFonts w:cs="Arial"/>
                    <w:szCs w:val="20"/>
                    <w:highlight w:val="cyan"/>
                  </w:rPr>
                  <w:delText>1.i.1</w:delText>
                </w:r>
              </w:del>
            </w:ins>
            <w:r w:rsidR="00415A97" w:rsidRPr="00777987">
              <w:rPr>
                <w:rFonts w:ascii="Arial" w:hAnsi="Arial" w:cs="Arial"/>
                <w:sz w:val="20"/>
                <w:szCs w:val="20"/>
              </w:rPr>
              <w:t xml:space="preserve">The REA checklist has been revised for P.1 and adapted to the detailed </w:t>
            </w:r>
            <w:r w:rsidR="00810E11" w:rsidRPr="00777987">
              <w:rPr>
                <w:rFonts w:ascii="Arial" w:hAnsi="Arial" w:cs="Arial"/>
                <w:sz w:val="20"/>
                <w:szCs w:val="20"/>
              </w:rPr>
              <w:t>design</w:t>
            </w:r>
            <w:ins w:id="70" w:author="Author">
              <w:r w:rsidR="009E74A2">
                <w:rPr>
                  <w:rFonts w:ascii="Arial" w:hAnsi="Arial" w:cs="Arial"/>
                  <w:sz w:val="20"/>
                  <w:szCs w:val="20"/>
                </w:rPr>
                <w:t xml:space="preserve">. </w:t>
              </w:r>
            </w:ins>
          </w:p>
          <w:p w14:paraId="161EE598" w14:textId="1345C681" w:rsidR="00752ED1" w:rsidRDefault="00117D9B">
            <w:pPr>
              <w:spacing w:after="0" w:line="240" w:lineRule="auto"/>
              <w:rPr>
                <w:ins w:id="71" w:author="Author"/>
                <w:rFonts w:ascii="Arial" w:hAnsi="Arial" w:cs="Arial"/>
                <w:sz w:val="20"/>
                <w:szCs w:val="20"/>
              </w:rPr>
            </w:pPr>
            <w:r w:rsidRPr="00777987">
              <w:rPr>
                <w:rFonts w:ascii="Arial" w:hAnsi="Arial" w:cs="Arial"/>
                <w:sz w:val="20"/>
                <w:szCs w:val="20"/>
              </w:rPr>
              <w:t>S</w:t>
            </w:r>
            <w:r w:rsidR="00810E11" w:rsidRPr="00777987">
              <w:rPr>
                <w:rFonts w:ascii="Arial" w:hAnsi="Arial" w:cs="Arial"/>
                <w:sz w:val="20"/>
                <w:szCs w:val="20"/>
              </w:rPr>
              <w:t>ee</w:t>
            </w:r>
            <w:r w:rsidR="00415A97" w:rsidRPr="00777987">
              <w:rPr>
                <w:rFonts w:ascii="Arial" w:hAnsi="Arial" w:cs="Arial"/>
                <w:sz w:val="20"/>
                <w:szCs w:val="20"/>
              </w:rPr>
              <w:t xml:space="preserve"> </w:t>
            </w:r>
            <w:r w:rsidR="00810E11" w:rsidRPr="00777987">
              <w:rPr>
                <w:rFonts w:ascii="Arial" w:hAnsi="Arial" w:cs="Arial"/>
                <w:sz w:val="20"/>
                <w:szCs w:val="20"/>
              </w:rPr>
              <w:t>Table 1</w:t>
            </w:r>
            <w:r w:rsidR="00854C40">
              <w:rPr>
                <w:rFonts w:ascii="Arial" w:hAnsi="Arial" w:cs="Arial"/>
                <w:sz w:val="20"/>
                <w:szCs w:val="20"/>
              </w:rPr>
              <w:t>7</w:t>
            </w:r>
            <w:ins w:id="72" w:author="Author">
              <w:r w:rsidR="00BD689E">
                <w:rPr>
                  <w:rFonts w:ascii="Arial" w:hAnsi="Arial" w:cs="Arial"/>
                  <w:sz w:val="20"/>
                  <w:szCs w:val="20"/>
                </w:rPr>
                <w:t xml:space="preserve"> </w:t>
              </w:r>
            </w:ins>
            <w:r w:rsidR="00415A97" w:rsidRPr="00777987">
              <w:rPr>
                <w:rFonts w:ascii="Arial" w:hAnsi="Arial" w:cs="Arial"/>
                <w:sz w:val="20"/>
                <w:szCs w:val="20"/>
              </w:rPr>
              <w:t>of IEE report</w:t>
            </w:r>
            <w:r w:rsidR="00810E11" w:rsidRPr="00777987">
              <w:rPr>
                <w:rFonts w:ascii="Arial" w:hAnsi="Arial" w:cs="Arial"/>
                <w:sz w:val="20"/>
                <w:szCs w:val="20"/>
              </w:rPr>
              <w:t xml:space="preserve"> </w:t>
            </w:r>
          </w:p>
          <w:p w14:paraId="76DD1129" w14:textId="77777777" w:rsidR="009E74A2" w:rsidRDefault="009E74A2">
            <w:pPr>
              <w:spacing w:after="0" w:line="240" w:lineRule="auto"/>
              <w:rPr>
                <w:rFonts w:ascii="Arial" w:hAnsi="Arial" w:cs="Arial"/>
                <w:sz w:val="20"/>
                <w:szCs w:val="20"/>
              </w:rPr>
            </w:pPr>
          </w:p>
          <w:p w14:paraId="2F19074E" w14:textId="7065E78E" w:rsidR="00040E27" w:rsidRDefault="00910F07">
            <w:pPr>
              <w:spacing w:after="0" w:line="240" w:lineRule="auto"/>
              <w:rPr>
                <w:ins w:id="73" w:author="Author"/>
                <w:rFonts w:ascii="Arial" w:hAnsi="Arial" w:cs="Arial"/>
                <w:sz w:val="20"/>
                <w:szCs w:val="20"/>
              </w:rPr>
            </w:pPr>
            <w:ins w:id="74" w:author="Author">
              <w:r>
                <w:rPr>
                  <w:rFonts w:ascii="Arial" w:hAnsi="Arial" w:cs="Arial"/>
                  <w:sz w:val="20"/>
                  <w:szCs w:val="20"/>
                </w:rPr>
                <w:t>The checklist has been deleted in section “Social and Cultural Resources)</w:t>
              </w:r>
            </w:ins>
          </w:p>
          <w:p w14:paraId="45E66A09" w14:textId="77777777" w:rsidR="00040E27" w:rsidRDefault="00040E27">
            <w:pPr>
              <w:spacing w:after="0" w:line="240" w:lineRule="auto"/>
              <w:rPr>
                <w:ins w:id="75" w:author="Author"/>
                <w:rFonts w:ascii="Arial" w:hAnsi="Arial" w:cs="Arial"/>
                <w:sz w:val="20"/>
                <w:szCs w:val="20"/>
              </w:rPr>
            </w:pPr>
          </w:p>
          <w:p w14:paraId="200AB86E" w14:textId="77777777" w:rsidR="00040E27" w:rsidRDefault="00040E27">
            <w:pPr>
              <w:spacing w:after="0" w:line="240" w:lineRule="auto"/>
              <w:rPr>
                <w:ins w:id="76" w:author="Author"/>
                <w:rFonts w:ascii="Arial" w:hAnsi="Arial" w:cs="Arial"/>
                <w:sz w:val="20"/>
                <w:szCs w:val="20"/>
              </w:rPr>
            </w:pPr>
          </w:p>
          <w:p w14:paraId="27D6B89D" w14:textId="77777777" w:rsidR="00040E27" w:rsidRDefault="00040E27">
            <w:pPr>
              <w:spacing w:after="0" w:line="240" w:lineRule="auto"/>
              <w:rPr>
                <w:ins w:id="77" w:author="Author"/>
                <w:rFonts w:ascii="Arial" w:hAnsi="Arial" w:cs="Arial"/>
                <w:sz w:val="20"/>
                <w:szCs w:val="20"/>
              </w:rPr>
            </w:pPr>
          </w:p>
          <w:p w14:paraId="720B46F1" w14:textId="77777777" w:rsidR="00040E27" w:rsidRDefault="00040E27">
            <w:pPr>
              <w:spacing w:after="0" w:line="240" w:lineRule="auto"/>
              <w:rPr>
                <w:ins w:id="78" w:author="Author"/>
                <w:rFonts w:ascii="Arial" w:hAnsi="Arial" w:cs="Arial"/>
                <w:sz w:val="20"/>
                <w:szCs w:val="20"/>
              </w:rPr>
            </w:pPr>
          </w:p>
          <w:p w14:paraId="5D1F4523" w14:textId="77777777" w:rsidR="00040E27" w:rsidRDefault="00040E27">
            <w:pPr>
              <w:spacing w:after="0" w:line="240" w:lineRule="auto"/>
              <w:rPr>
                <w:ins w:id="79" w:author="Author"/>
                <w:rFonts w:ascii="Arial" w:hAnsi="Arial" w:cs="Arial"/>
                <w:sz w:val="20"/>
                <w:szCs w:val="20"/>
              </w:rPr>
            </w:pPr>
          </w:p>
          <w:p w14:paraId="30A1622B" w14:textId="35AD86F5" w:rsidR="00F20787" w:rsidRDefault="009E74A2">
            <w:pPr>
              <w:spacing w:after="0" w:line="240" w:lineRule="auto"/>
              <w:rPr>
                <w:ins w:id="80" w:author="Author"/>
                <w:rFonts w:ascii="Arial" w:hAnsi="Arial" w:cs="Arial"/>
                <w:sz w:val="20"/>
                <w:szCs w:val="20"/>
              </w:rPr>
            </w:pPr>
            <w:commentRangeStart w:id="81"/>
            <w:commentRangeStart w:id="82"/>
            <w:ins w:id="83" w:author="Author">
              <w:r w:rsidRPr="009F1DF0">
                <w:rPr>
                  <w:rFonts w:ascii="Arial" w:hAnsi="Arial" w:cs="Arial"/>
                  <w:sz w:val="20"/>
                  <w:szCs w:val="20"/>
                  <w:rPrChange w:id="84" w:author="Author">
                    <w:rPr>
                      <w:rFonts w:cs="Arial"/>
                      <w:szCs w:val="20"/>
                    </w:rPr>
                  </w:rPrChange>
                </w:rPr>
                <w:t xml:space="preserve">REA checklist was </w:t>
              </w:r>
              <w:del w:id="85" w:author="Author">
                <w:r w:rsidR="00BD689E" w:rsidRPr="009F1DF0" w:rsidDel="009E74A2">
                  <w:rPr>
                    <w:rFonts w:ascii="Arial" w:hAnsi="Arial" w:cs="Arial"/>
                    <w:sz w:val="20"/>
                    <w:szCs w:val="20"/>
                    <w:rPrChange w:id="86" w:author="Author">
                      <w:rPr>
                        <w:rFonts w:cs="Arial"/>
                        <w:szCs w:val="20"/>
                        <w:highlight w:val="cyan"/>
                      </w:rPr>
                    </w:rPrChange>
                  </w:rPr>
                  <w:delText>1.i.2</w:delText>
                </w:r>
                <w:r w:rsidR="00BD689E" w:rsidRPr="009F1DF0" w:rsidDel="009E74A2">
                  <w:rPr>
                    <w:rFonts w:ascii="Arial" w:hAnsi="Arial" w:cs="Arial"/>
                    <w:sz w:val="20"/>
                    <w:szCs w:val="20"/>
                    <w:rPrChange w:id="87" w:author="Author">
                      <w:rPr>
                        <w:rFonts w:cs="Arial"/>
                        <w:szCs w:val="20"/>
                      </w:rPr>
                    </w:rPrChange>
                  </w:rPr>
                  <w:delText xml:space="preserve"> </w:delText>
                </w:r>
                <w:r w:rsidR="009B21DD" w:rsidDel="009E74A2">
                  <w:rPr>
                    <w:rFonts w:ascii="Arial" w:hAnsi="Arial" w:cs="Arial"/>
                    <w:sz w:val="20"/>
                    <w:szCs w:val="20"/>
                  </w:rPr>
                  <w:delText>MDSC Response: A</w:delText>
                </w:r>
              </w:del>
              <w:r>
                <w:rPr>
                  <w:rFonts w:ascii="Arial" w:hAnsi="Arial" w:cs="Arial"/>
                  <w:sz w:val="20"/>
                  <w:szCs w:val="20"/>
                </w:rPr>
                <w:t>a</w:t>
              </w:r>
              <w:r w:rsidR="009B21DD">
                <w:rPr>
                  <w:rFonts w:ascii="Arial" w:hAnsi="Arial" w:cs="Arial"/>
                  <w:sz w:val="20"/>
                  <w:szCs w:val="20"/>
                </w:rPr>
                <w:t>dded in Appendix A.</w:t>
              </w:r>
              <w:r w:rsidR="0084217D">
                <w:rPr>
                  <w:rFonts w:ascii="Arial" w:hAnsi="Arial" w:cs="Arial"/>
                  <w:sz w:val="20"/>
                  <w:szCs w:val="20"/>
                </w:rPr>
                <w:t xml:space="preserve"> </w:t>
              </w:r>
            </w:ins>
            <w:commentRangeEnd w:id="81"/>
            <w:r>
              <w:rPr>
                <w:rStyle w:val="CommentReference"/>
              </w:rPr>
              <w:commentReference w:id="81"/>
            </w:r>
            <w:commentRangeEnd w:id="82"/>
            <w:r w:rsidR="002770AE">
              <w:rPr>
                <w:rStyle w:val="CommentReference"/>
              </w:rPr>
              <w:commentReference w:id="82"/>
            </w:r>
          </w:p>
          <w:p w14:paraId="4121A83A" w14:textId="77777777" w:rsidR="004F5B2D" w:rsidRDefault="004F5B2D">
            <w:pPr>
              <w:spacing w:after="0" w:line="240" w:lineRule="auto"/>
              <w:rPr>
                <w:ins w:id="88" w:author="Author"/>
                <w:rFonts w:ascii="Arial" w:hAnsi="Arial" w:cs="Arial"/>
                <w:sz w:val="20"/>
                <w:szCs w:val="20"/>
              </w:rPr>
            </w:pPr>
          </w:p>
          <w:p w14:paraId="678F005B" w14:textId="21A9609B" w:rsidR="004F5B2D" w:rsidRPr="00777987" w:rsidRDefault="004F5B2D">
            <w:pPr>
              <w:spacing w:after="0" w:line="240" w:lineRule="auto"/>
              <w:rPr>
                <w:rFonts w:ascii="Arial" w:hAnsi="Arial" w:cs="Arial"/>
                <w:sz w:val="20"/>
                <w:szCs w:val="20"/>
              </w:rPr>
            </w:pPr>
            <w:ins w:id="89" w:author="Author">
              <w:del w:id="90" w:author="Author">
                <w:r w:rsidRPr="00FD0B17" w:rsidDel="00BD689E">
                  <w:rPr>
                    <w:rFonts w:cs="Arial"/>
                    <w:szCs w:val="20"/>
                    <w:highlight w:val="cyan"/>
                  </w:rPr>
                  <w:delText>1.i.</w:delText>
                </w:r>
                <w:r w:rsidDel="00BD689E">
                  <w:rPr>
                    <w:rFonts w:cs="Arial"/>
                    <w:szCs w:val="20"/>
                    <w:highlight w:val="cyan"/>
                  </w:rPr>
                  <w:delText>2</w:delText>
                </w:r>
                <w:r w:rsidDel="00BD689E">
                  <w:rPr>
                    <w:rFonts w:cs="Arial"/>
                    <w:szCs w:val="20"/>
                  </w:rPr>
                  <w:delText xml:space="preserve"> </w:delText>
                </w:r>
                <w:r w:rsidRPr="009F1DF0" w:rsidDel="006B7413">
                  <w:rPr>
                    <w:rFonts w:cs="Arial"/>
                    <w:szCs w:val="20"/>
                    <w:highlight w:val="green"/>
                    <w:rPrChange w:id="91" w:author="Author">
                      <w:rPr>
                        <w:rFonts w:cs="Arial"/>
                        <w:szCs w:val="20"/>
                      </w:rPr>
                    </w:rPrChange>
                  </w:rPr>
                  <w:delText xml:space="preserve">TO </w:delText>
                </w:r>
                <w:r w:rsidRPr="009F1DF0" w:rsidDel="00BD689E">
                  <w:rPr>
                    <w:rFonts w:cs="Arial"/>
                    <w:szCs w:val="20"/>
                    <w:highlight w:val="green"/>
                    <w:rPrChange w:id="92" w:author="Author">
                      <w:rPr>
                        <w:rFonts w:cs="Arial"/>
                        <w:szCs w:val="20"/>
                      </w:rPr>
                    </w:rPrChange>
                  </w:rPr>
                  <w:delText>RESPON</w:delText>
                </w:r>
                <w:r w:rsidR="008E4C29" w:rsidDel="00BD689E">
                  <w:rPr>
                    <w:rFonts w:cs="Arial"/>
                    <w:szCs w:val="20"/>
                    <w:highlight w:val="green"/>
                  </w:rPr>
                  <w:delText>SE</w:delText>
                </w:r>
                <w:r w:rsidR="006B7413" w:rsidDel="00BD689E">
                  <w:rPr>
                    <w:rFonts w:cs="Arial"/>
                    <w:szCs w:val="20"/>
                    <w:highlight w:val="green"/>
                  </w:rPr>
                  <w:delText>D NEEDED</w:delText>
                </w:r>
                <w:r w:rsidRPr="009F1DF0" w:rsidDel="006B7413">
                  <w:rPr>
                    <w:rFonts w:cs="Arial"/>
                    <w:szCs w:val="20"/>
                    <w:highlight w:val="green"/>
                    <w:rPrChange w:id="93" w:author="Author">
                      <w:rPr>
                        <w:rFonts w:cs="Arial"/>
                        <w:szCs w:val="20"/>
                      </w:rPr>
                    </w:rPrChange>
                  </w:rPr>
                  <w:delText>D</w:delText>
                </w:r>
              </w:del>
            </w:ins>
          </w:p>
        </w:tc>
      </w:tr>
      <w:tr w:rsidR="00752ED1" w:rsidRPr="004230AD" w14:paraId="63023544" w14:textId="740D9CAA" w:rsidTr="009F1DF0">
        <w:trPr>
          <w:trPrChange w:id="94" w:author="Author">
            <w:trPr>
              <w:gridAfter w:val="0"/>
            </w:trPr>
          </w:trPrChange>
        </w:trPr>
        <w:tc>
          <w:tcPr>
            <w:tcW w:w="229" w:type="pct"/>
            <w:vMerge w:val="restart"/>
            <w:tcPrChange w:id="95" w:author="Author">
              <w:tcPr>
                <w:tcW w:w="230" w:type="pct"/>
                <w:gridSpan w:val="2"/>
                <w:vMerge w:val="restart"/>
              </w:tcPr>
            </w:tcPrChange>
          </w:tcPr>
          <w:p w14:paraId="15067E94" w14:textId="77777777" w:rsidR="00752ED1" w:rsidRPr="00777987" w:rsidRDefault="00752ED1">
            <w:pPr>
              <w:spacing w:after="0" w:line="240" w:lineRule="auto"/>
              <w:rPr>
                <w:rFonts w:ascii="Arial" w:hAnsi="Arial" w:cs="Arial"/>
                <w:sz w:val="20"/>
                <w:szCs w:val="20"/>
              </w:rPr>
            </w:pPr>
            <w:r w:rsidRPr="00777987">
              <w:rPr>
                <w:rFonts w:ascii="Arial" w:hAnsi="Arial" w:cs="Arial"/>
                <w:sz w:val="20"/>
                <w:szCs w:val="20"/>
              </w:rPr>
              <w:lastRenderedPageBreak/>
              <w:t>2.</w:t>
            </w:r>
          </w:p>
        </w:tc>
        <w:tc>
          <w:tcPr>
            <w:tcW w:w="1002" w:type="pct"/>
            <w:vMerge w:val="restart"/>
            <w:tcPrChange w:id="96" w:author="Author">
              <w:tcPr>
                <w:tcW w:w="1057" w:type="pct"/>
                <w:gridSpan w:val="2"/>
                <w:vMerge w:val="restart"/>
              </w:tcPr>
            </w:tcPrChange>
          </w:tcPr>
          <w:p w14:paraId="3532B8ED" w14:textId="77777777" w:rsidR="00752ED1" w:rsidRPr="00777987" w:rsidRDefault="00752ED1">
            <w:pPr>
              <w:spacing w:after="0" w:line="240" w:lineRule="auto"/>
              <w:rPr>
                <w:rFonts w:ascii="Arial" w:hAnsi="Arial" w:cs="Arial"/>
                <w:sz w:val="20"/>
                <w:szCs w:val="20"/>
              </w:rPr>
            </w:pPr>
            <w:r w:rsidRPr="00777987">
              <w:rPr>
                <w:rFonts w:ascii="Arial" w:hAnsi="Arial" w:cs="Arial"/>
                <w:sz w:val="20"/>
                <w:szCs w:val="20"/>
              </w:rPr>
              <w:t>Environmental assessment based on latest project components and design</w:t>
            </w:r>
          </w:p>
        </w:tc>
        <w:tc>
          <w:tcPr>
            <w:tcW w:w="1108" w:type="pct"/>
            <w:gridSpan w:val="6"/>
            <w:tcPrChange w:id="97" w:author="Author">
              <w:tcPr>
                <w:tcW w:w="1121" w:type="pct"/>
                <w:gridSpan w:val="8"/>
              </w:tcPr>
            </w:tcPrChange>
          </w:tcPr>
          <w:p w14:paraId="75ED28AC" w14:textId="77777777" w:rsidR="00752ED1" w:rsidRPr="00777987" w:rsidRDefault="00752ED1">
            <w:pPr>
              <w:spacing w:after="0" w:line="240" w:lineRule="auto"/>
              <w:jc w:val="center"/>
              <w:rPr>
                <w:rFonts w:ascii="Arial" w:hAnsi="Arial" w:cs="Arial"/>
                <w:b/>
                <w:sz w:val="20"/>
                <w:szCs w:val="20"/>
              </w:rPr>
            </w:pPr>
            <w:r w:rsidRPr="00777987">
              <w:rPr>
                <w:rFonts w:ascii="Arial" w:hAnsi="Arial" w:cs="Arial"/>
                <w:b/>
                <w:sz w:val="20"/>
                <w:szCs w:val="20"/>
              </w:rPr>
              <w:t>Yes</w:t>
            </w:r>
          </w:p>
        </w:tc>
        <w:tc>
          <w:tcPr>
            <w:tcW w:w="417" w:type="pct"/>
            <w:gridSpan w:val="4"/>
            <w:tcPrChange w:id="98" w:author="Author">
              <w:tcPr>
                <w:tcW w:w="710" w:type="pct"/>
                <w:gridSpan w:val="8"/>
              </w:tcPr>
            </w:tcPrChange>
          </w:tcPr>
          <w:p w14:paraId="263E40C0" w14:textId="77777777" w:rsidR="00752ED1" w:rsidRPr="00777987" w:rsidRDefault="00752ED1">
            <w:pPr>
              <w:spacing w:after="0" w:line="240" w:lineRule="auto"/>
              <w:jc w:val="center"/>
              <w:rPr>
                <w:rFonts w:ascii="Arial" w:hAnsi="Arial" w:cs="Arial"/>
                <w:b/>
                <w:sz w:val="20"/>
                <w:szCs w:val="20"/>
              </w:rPr>
            </w:pPr>
            <w:r w:rsidRPr="00777987">
              <w:rPr>
                <w:rFonts w:ascii="Arial" w:hAnsi="Arial" w:cs="Arial"/>
                <w:b/>
                <w:sz w:val="20"/>
                <w:szCs w:val="20"/>
              </w:rPr>
              <w:t>No</w:t>
            </w:r>
          </w:p>
        </w:tc>
        <w:tc>
          <w:tcPr>
            <w:tcW w:w="1282" w:type="pct"/>
            <w:gridSpan w:val="2"/>
            <w:vMerge w:val="restart"/>
            <w:tcPrChange w:id="99" w:author="Author">
              <w:tcPr>
                <w:tcW w:w="1111" w:type="pct"/>
                <w:gridSpan w:val="2"/>
                <w:vMerge w:val="restart"/>
              </w:tcPr>
            </w:tcPrChange>
          </w:tcPr>
          <w:p w14:paraId="0F0D4C8D" w14:textId="14B6453B" w:rsidR="00752ED1" w:rsidRPr="00777987" w:rsidRDefault="00752ED1">
            <w:pPr>
              <w:spacing w:after="0" w:line="240" w:lineRule="auto"/>
              <w:rPr>
                <w:rFonts w:ascii="Arial" w:hAnsi="Arial" w:cs="Arial"/>
                <w:sz w:val="20"/>
                <w:szCs w:val="20"/>
              </w:rPr>
            </w:pPr>
            <w:r w:rsidRPr="00777987">
              <w:rPr>
                <w:rFonts w:ascii="Arial" w:hAnsi="Arial" w:cs="Arial"/>
                <w:b/>
                <w:bCs/>
                <w:sz w:val="20"/>
                <w:szCs w:val="20"/>
              </w:rPr>
              <w:t>Partially compliant</w:t>
            </w:r>
            <w:r w:rsidRPr="00777987">
              <w:rPr>
                <w:rFonts w:ascii="Arial" w:hAnsi="Arial" w:cs="Arial"/>
                <w:sz w:val="20"/>
                <w:szCs w:val="20"/>
              </w:rPr>
              <w:t>.</w:t>
            </w:r>
          </w:p>
          <w:p w14:paraId="2F8A9637" w14:textId="39CF74B9" w:rsidR="00752ED1" w:rsidRPr="00777987" w:rsidRDefault="00752ED1">
            <w:pPr>
              <w:spacing w:after="0" w:line="240" w:lineRule="auto"/>
              <w:rPr>
                <w:rFonts w:ascii="Arial" w:hAnsi="Arial" w:cs="Arial"/>
                <w:sz w:val="20"/>
                <w:szCs w:val="20"/>
              </w:rPr>
            </w:pPr>
            <w:r w:rsidRPr="00777987">
              <w:rPr>
                <w:rFonts w:ascii="Arial" w:hAnsi="Arial" w:cs="Arial"/>
                <w:sz w:val="20"/>
                <w:szCs w:val="20"/>
              </w:rPr>
              <w:t>General information on project description was provided in Chapter 3.</w:t>
            </w:r>
          </w:p>
          <w:p w14:paraId="66BD9FE4" w14:textId="13ABE0FF" w:rsidR="00752ED1" w:rsidRPr="00777987" w:rsidRDefault="00752ED1">
            <w:pPr>
              <w:spacing w:after="0" w:line="240" w:lineRule="auto"/>
              <w:rPr>
                <w:rFonts w:ascii="Arial" w:hAnsi="Arial" w:cs="Arial"/>
                <w:sz w:val="20"/>
                <w:szCs w:val="20"/>
              </w:rPr>
            </w:pPr>
          </w:p>
          <w:p w14:paraId="43E35115" w14:textId="1B3E0605" w:rsidR="00752ED1" w:rsidRPr="00777987" w:rsidRDefault="00752ED1">
            <w:pPr>
              <w:spacing w:after="0" w:line="240" w:lineRule="auto"/>
              <w:rPr>
                <w:rFonts w:ascii="Arial" w:hAnsi="Arial" w:cs="Arial"/>
                <w:sz w:val="20"/>
                <w:szCs w:val="20"/>
              </w:rPr>
            </w:pPr>
            <w:r w:rsidRPr="00777987">
              <w:rPr>
                <w:rFonts w:ascii="Arial" w:hAnsi="Arial" w:cs="Arial"/>
                <w:sz w:val="20"/>
                <w:szCs w:val="20"/>
              </w:rPr>
              <w:t xml:space="preserve">Section 6: Anticipated Impacts and Mitigation Measures. There </w:t>
            </w:r>
            <w:r w:rsidR="003B6B6C" w:rsidRPr="004230AD">
              <w:rPr>
                <w:rFonts w:ascii="Arial" w:hAnsi="Arial" w:cs="Arial"/>
                <w:sz w:val="20"/>
                <w:szCs w:val="20"/>
              </w:rPr>
              <w:t>is</w:t>
            </w:r>
            <w:r w:rsidRPr="00777987">
              <w:rPr>
                <w:rFonts w:ascii="Arial" w:hAnsi="Arial" w:cs="Arial"/>
                <w:sz w:val="20"/>
                <w:szCs w:val="20"/>
              </w:rPr>
              <w:t xml:space="preserve"> discussion on the project description in this section. Do the necessary revisions.</w:t>
            </w:r>
          </w:p>
          <w:p w14:paraId="76722B45" w14:textId="77777777" w:rsidR="00752ED1" w:rsidRPr="00777987" w:rsidRDefault="00752ED1">
            <w:pPr>
              <w:spacing w:after="0" w:line="240" w:lineRule="auto"/>
              <w:rPr>
                <w:rFonts w:ascii="Arial" w:hAnsi="Arial" w:cs="Arial"/>
                <w:sz w:val="20"/>
                <w:szCs w:val="20"/>
              </w:rPr>
            </w:pPr>
          </w:p>
          <w:p w14:paraId="6E44F8FB" w14:textId="7B21C454" w:rsidR="00752ED1" w:rsidDel="006B7413" w:rsidRDefault="00752ED1">
            <w:pPr>
              <w:pStyle w:val="Subtitle"/>
              <w:rPr>
                <w:ins w:id="100" w:author="Author"/>
                <w:del w:id="101" w:author="Author"/>
                <w:rFonts w:cs="Arial"/>
                <w:color w:val="FF0000"/>
                <w:szCs w:val="20"/>
              </w:rPr>
            </w:pPr>
            <w:r w:rsidRPr="00777987">
              <w:rPr>
                <w:rFonts w:cs="Arial"/>
                <w:color w:val="FF0000"/>
                <w:szCs w:val="20"/>
                <w:highlight w:val="yellow"/>
              </w:rPr>
              <w:t>Action Required:</w:t>
            </w:r>
            <w:r w:rsidRPr="00777987">
              <w:rPr>
                <w:rFonts w:cs="Arial"/>
                <w:color w:val="FF0000"/>
                <w:szCs w:val="20"/>
              </w:rPr>
              <w:t xml:space="preserve"> </w:t>
            </w:r>
          </w:p>
          <w:p w14:paraId="6DA83A01" w14:textId="1388891E" w:rsidR="0018262A" w:rsidRPr="009F1DF0" w:rsidRDefault="0018262A">
            <w:pPr>
              <w:pStyle w:val="Subtitle"/>
              <w:rPr>
                <w:rFonts w:cs="Arial"/>
                <w:b w:val="0"/>
                <w:color w:val="FF0000"/>
                <w:szCs w:val="20"/>
                <w:rPrChange w:id="102" w:author="Author">
                  <w:rPr>
                    <w:rFonts w:cs="Arial"/>
                    <w:color w:val="FF0000"/>
                    <w:szCs w:val="20"/>
                  </w:rPr>
                </w:rPrChange>
              </w:rPr>
            </w:pPr>
          </w:p>
          <w:p w14:paraId="47AE669F" w14:textId="7D03204A" w:rsidR="00752ED1" w:rsidRPr="00777987" w:rsidRDefault="00752ED1">
            <w:pPr>
              <w:pStyle w:val="ListParagraph"/>
              <w:numPr>
                <w:ilvl w:val="0"/>
                <w:numId w:val="21"/>
              </w:numPr>
              <w:spacing w:after="0" w:line="240" w:lineRule="auto"/>
              <w:rPr>
                <w:rFonts w:ascii="Arial" w:hAnsi="Arial" w:cs="Arial"/>
                <w:sz w:val="20"/>
                <w:szCs w:val="20"/>
              </w:rPr>
            </w:pPr>
            <w:r w:rsidRPr="00777987">
              <w:rPr>
                <w:rFonts w:ascii="Arial" w:hAnsi="Arial" w:cs="Arial"/>
                <w:sz w:val="20"/>
                <w:szCs w:val="20"/>
              </w:rPr>
              <w:t xml:space="preserve"> </w:t>
            </w:r>
            <w:r w:rsidRPr="00777987">
              <w:rPr>
                <w:rFonts w:ascii="Arial" w:hAnsi="Arial" w:cs="Arial"/>
                <w:sz w:val="20"/>
                <w:szCs w:val="20"/>
                <w:u w:val="single"/>
              </w:rPr>
              <w:t>Intake structure</w:t>
            </w:r>
            <w:r w:rsidRPr="00777987">
              <w:rPr>
                <w:rFonts w:ascii="Arial" w:hAnsi="Arial" w:cs="Arial"/>
                <w:sz w:val="20"/>
                <w:szCs w:val="20"/>
              </w:rPr>
              <w:t xml:space="preserve">: It was mentioned in Table 6 that the proposed abstraction is 0.31% of the lean flow for the ultimate intake capacities. </w:t>
            </w:r>
          </w:p>
          <w:p w14:paraId="5119F560" w14:textId="572E8833" w:rsidR="00752ED1" w:rsidRDefault="006B7413">
            <w:pPr>
              <w:pStyle w:val="ListParagraph"/>
              <w:spacing w:after="0" w:line="240" w:lineRule="auto"/>
              <w:ind w:left="76"/>
              <w:rPr>
                <w:rFonts w:ascii="Arial" w:hAnsi="Arial" w:cs="Arial"/>
                <w:color w:val="FF0000"/>
                <w:sz w:val="20"/>
                <w:szCs w:val="20"/>
              </w:rPr>
            </w:pPr>
            <w:ins w:id="103" w:author="Author">
              <w:del w:id="104" w:author="Author">
                <w:r w:rsidDel="009E74A2">
                  <w:rPr>
                    <w:rFonts w:cs="Arial"/>
                    <w:szCs w:val="20"/>
                    <w:highlight w:val="cyan"/>
                  </w:rPr>
                  <w:delText>2</w:delText>
                </w:r>
                <w:r w:rsidRPr="00FD0B17" w:rsidDel="009E74A2">
                  <w:rPr>
                    <w:rFonts w:cs="Arial"/>
                    <w:szCs w:val="20"/>
                    <w:highlight w:val="cyan"/>
                  </w:rPr>
                  <w:delText>.i.</w:delText>
                </w:r>
                <w:r w:rsidDel="009E74A2">
                  <w:rPr>
                    <w:rFonts w:cs="Arial"/>
                    <w:szCs w:val="20"/>
                    <w:highlight w:val="cyan"/>
                  </w:rPr>
                  <w:delText xml:space="preserve">1 </w:delText>
                </w:r>
              </w:del>
            </w:ins>
            <w:r w:rsidR="00752ED1" w:rsidRPr="00777987">
              <w:rPr>
                <w:rFonts w:ascii="Arial" w:hAnsi="Arial" w:cs="Arial"/>
                <w:sz w:val="20"/>
                <w:szCs w:val="20"/>
              </w:rPr>
              <w:t xml:space="preserve">-Provide a discussion in the main report the environmental flow to be maintained in Meghna River. </w:t>
            </w:r>
            <w:r w:rsidR="00752ED1" w:rsidRPr="00777987">
              <w:rPr>
                <w:rFonts w:ascii="Arial" w:hAnsi="Arial" w:cs="Arial"/>
                <w:sz w:val="20"/>
                <w:szCs w:val="20"/>
                <w:highlight w:val="yellow"/>
              </w:rPr>
              <w:t>Include in the discussion the basis for the calculated environmental flow.</w:t>
            </w:r>
            <w:r w:rsidR="00752ED1" w:rsidRPr="00777987">
              <w:rPr>
                <w:rFonts w:ascii="Arial" w:hAnsi="Arial" w:cs="Arial"/>
                <w:sz w:val="20"/>
                <w:szCs w:val="20"/>
              </w:rPr>
              <w:t xml:space="preserve"> </w:t>
            </w:r>
            <w:r w:rsidR="00C90B8A" w:rsidRPr="00777987">
              <w:rPr>
                <w:rFonts w:ascii="Arial" w:hAnsi="Arial" w:cs="Arial"/>
                <w:color w:val="FF0000"/>
                <w:sz w:val="20"/>
                <w:szCs w:val="20"/>
              </w:rPr>
              <w:t>-</w:t>
            </w:r>
            <w:del w:id="105" w:author="Author">
              <w:r w:rsidR="00C90B8A" w:rsidRPr="00777987" w:rsidDel="005D6BE5">
                <w:rPr>
                  <w:rFonts w:ascii="Arial" w:hAnsi="Arial" w:cs="Arial"/>
                  <w:color w:val="FF0000"/>
                  <w:sz w:val="20"/>
                  <w:szCs w:val="20"/>
                </w:rPr>
                <w:delText>NOT DONE</w:delText>
              </w:r>
            </w:del>
          </w:p>
          <w:p w14:paraId="65DCC76D" w14:textId="14F6B29A" w:rsidR="00C90B8A" w:rsidRDefault="00C90B8A">
            <w:pPr>
              <w:pStyle w:val="ListParagraph"/>
              <w:spacing w:after="0" w:line="240" w:lineRule="auto"/>
              <w:ind w:left="76"/>
              <w:rPr>
                <w:rFonts w:ascii="Arial" w:hAnsi="Arial" w:cs="Arial"/>
                <w:color w:val="FF0000"/>
                <w:sz w:val="20"/>
                <w:szCs w:val="20"/>
              </w:rPr>
            </w:pPr>
            <w:r>
              <w:rPr>
                <w:rFonts w:ascii="Arial" w:hAnsi="Arial" w:cs="Arial"/>
                <w:color w:val="FF0000"/>
                <w:sz w:val="20"/>
                <w:szCs w:val="20"/>
              </w:rPr>
              <w:t xml:space="preserve">0.31% of </w:t>
            </w:r>
            <w:r w:rsidR="00835B6D">
              <w:rPr>
                <w:rFonts w:ascii="Arial" w:hAnsi="Arial" w:cs="Arial"/>
                <w:color w:val="FF0000"/>
                <w:sz w:val="20"/>
                <w:szCs w:val="20"/>
              </w:rPr>
              <w:t xml:space="preserve">the lean flow. 0.31% of what number? What is the value of this lean flow? How was this lean flow volumetric flowrate calculated or the basis for the </w:t>
            </w:r>
            <w:proofErr w:type="gramStart"/>
            <w:r w:rsidR="00835B6D">
              <w:rPr>
                <w:rFonts w:ascii="Arial" w:hAnsi="Arial" w:cs="Arial"/>
                <w:color w:val="FF0000"/>
                <w:sz w:val="20"/>
                <w:szCs w:val="20"/>
              </w:rPr>
              <w:t>information?</w:t>
            </w:r>
            <w:ins w:id="106" w:author="Author">
              <w:r w:rsidR="005D6BE5">
                <w:rPr>
                  <w:rFonts w:ascii="Arial" w:hAnsi="Arial" w:cs="Arial"/>
                  <w:color w:val="FF0000"/>
                  <w:sz w:val="20"/>
                  <w:szCs w:val="20"/>
                </w:rPr>
                <w:t>-</w:t>
              </w:r>
              <w:proofErr w:type="gramEnd"/>
              <w:r w:rsidR="005D6BE5" w:rsidRPr="00F20028">
                <w:rPr>
                  <w:rFonts w:ascii="Arial" w:hAnsi="Arial" w:cs="Arial"/>
                  <w:color w:val="FF0000"/>
                  <w:sz w:val="20"/>
                  <w:szCs w:val="20"/>
                  <w:highlight w:val="yellow"/>
                  <w:rPrChange w:id="107" w:author="Author">
                    <w:rPr>
                      <w:rFonts w:ascii="Arial" w:hAnsi="Arial" w:cs="Arial"/>
                      <w:color w:val="FF0000"/>
                      <w:sz w:val="20"/>
                      <w:szCs w:val="20"/>
                    </w:rPr>
                  </w:rPrChange>
                </w:rPr>
                <w:t>DONE</w:t>
              </w:r>
            </w:ins>
          </w:p>
          <w:p w14:paraId="765E9290" w14:textId="25299BE5" w:rsidR="00835B6D" w:rsidRDefault="00835B6D">
            <w:pPr>
              <w:pStyle w:val="ListParagraph"/>
              <w:spacing w:after="0" w:line="240" w:lineRule="auto"/>
              <w:ind w:left="76"/>
              <w:rPr>
                <w:rFonts w:ascii="Arial" w:hAnsi="Arial" w:cs="Arial"/>
                <w:sz w:val="20"/>
                <w:szCs w:val="20"/>
              </w:rPr>
            </w:pPr>
          </w:p>
          <w:p w14:paraId="495EC60A" w14:textId="77777777" w:rsidR="00C90B8A" w:rsidRPr="00777987" w:rsidRDefault="00C90B8A" w:rsidP="00777987">
            <w:pPr>
              <w:spacing w:after="0" w:line="240" w:lineRule="auto"/>
              <w:rPr>
                <w:rFonts w:ascii="Arial" w:hAnsi="Arial" w:cs="Arial"/>
                <w:sz w:val="20"/>
                <w:szCs w:val="20"/>
              </w:rPr>
            </w:pPr>
          </w:p>
          <w:p w14:paraId="16D6B0D6" w14:textId="78A8F2A0" w:rsidR="00752ED1" w:rsidRDefault="006B7413">
            <w:pPr>
              <w:pStyle w:val="ListParagraph"/>
              <w:spacing w:after="0" w:line="240" w:lineRule="auto"/>
              <w:ind w:left="76"/>
              <w:rPr>
                <w:rFonts w:ascii="Arial" w:hAnsi="Arial" w:cs="Arial"/>
                <w:sz w:val="20"/>
                <w:szCs w:val="20"/>
              </w:rPr>
            </w:pPr>
            <w:ins w:id="108" w:author="Author">
              <w:del w:id="109" w:author="Author">
                <w:r w:rsidDel="009E74A2">
                  <w:rPr>
                    <w:rFonts w:cs="Arial"/>
                    <w:szCs w:val="20"/>
                    <w:highlight w:val="cyan"/>
                  </w:rPr>
                  <w:delText>2</w:delText>
                </w:r>
                <w:r w:rsidRPr="00FD0B17" w:rsidDel="009E74A2">
                  <w:rPr>
                    <w:rFonts w:cs="Arial"/>
                    <w:szCs w:val="20"/>
                    <w:highlight w:val="cyan"/>
                  </w:rPr>
                  <w:delText>.i.</w:delText>
                </w:r>
                <w:r w:rsidDel="009E74A2">
                  <w:rPr>
                    <w:rFonts w:cs="Arial"/>
                    <w:szCs w:val="20"/>
                    <w:highlight w:val="cyan"/>
                  </w:rPr>
                  <w:delText xml:space="preserve">2 </w:delText>
                </w:r>
              </w:del>
              <w:r>
                <w:rPr>
                  <w:rFonts w:cs="Arial"/>
                  <w:szCs w:val="20"/>
                </w:rPr>
                <w:t>-</w:t>
              </w:r>
            </w:ins>
            <w:del w:id="110" w:author="Author">
              <w:r w:rsidR="00752ED1" w:rsidRPr="00777987" w:rsidDel="006B7413">
                <w:rPr>
                  <w:rFonts w:ascii="Arial" w:hAnsi="Arial" w:cs="Arial"/>
                  <w:sz w:val="20"/>
                  <w:szCs w:val="20"/>
                </w:rPr>
                <w:delText>-</w:delText>
              </w:r>
            </w:del>
            <w:bookmarkStart w:id="111" w:name="_Hlk20404382"/>
            <w:r w:rsidR="00752ED1" w:rsidRPr="00777987">
              <w:rPr>
                <w:rFonts w:ascii="Arial" w:hAnsi="Arial" w:cs="Arial"/>
                <w:sz w:val="20"/>
                <w:szCs w:val="20"/>
              </w:rPr>
              <w:t>Provide a schematic diagram/figure showing the components of the detail structure and distance from the source.</w:t>
            </w:r>
          </w:p>
          <w:p w14:paraId="392A7638" w14:textId="7411C966" w:rsidR="00B1369B" w:rsidRDefault="00B1369B">
            <w:pPr>
              <w:pStyle w:val="ListParagraph"/>
              <w:spacing w:after="0" w:line="240" w:lineRule="auto"/>
              <w:ind w:left="76"/>
              <w:rPr>
                <w:rFonts w:ascii="Arial" w:hAnsi="Arial" w:cs="Arial"/>
                <w:sz w:val="20"/>
                <w:szCs w:val="20"/>
              </w:rPr>
            </w:pPr>
          </w:p>
          <w:p w14:paraId="2F7684FA" w14:textId="7C3ECCD8" w:rsidR="00FA6E7B" w:rsidRPr="00777987" w:rsidRDefault="00FA6E7B" w:rsidP="00B1369B">
            <w:pPr>
              <w:pStyle w:val="ListParagraph"/>
              <w:spacing w:after="0" w:line="240" w:lineRule="auto"/>
              <w:ind w:left="76"/>
              <w:rPr>
                <w:rFonts w:ascii="Arial" w:hAnsi="Arial" w:cs="Arial"/>
                <w:b/>
                <w:bCs/>
                <w:color w:val="FF0000"/>
                <w:sz w:val="20"/>
                <w:szCs w:val="20"/>
              </w:rPr>
            </w:pPr>
            <w:r w:rsidRPr="00777987">
              <w:rPr>
                <w:rFonts w:ascii="Arial" w:hAnsi="Arial" w:cs="Arial"/>
                <w:b/>
                <w:bCs/>
                <w:color w:val="FF0000"/>
                <w:sz w:val="20"/>
                <w:szCs w:val="20"/>
                <w:highlight w:val="yellow"/>
              </w:rPr>
              <w:t>Further action:</w:t>
            </w:r>
            <w:r w:rsidRPr="00777987">
              <w:rPr>
                <w:rFonts w:ascii="Arial" w:hAnsi="Arial" w:cs="Arial"/>
                <w:b/>
                <w:bCs/>
                <w:color w:val="FF0000"/>
                <w:sz w:val="20"/>
                <w:szCs w:val="20"/>
              </w:rPr>
              <w:t xml:space="preserve"> </w:t>
            </w:r>
          </w:p>
          <w:p w14:paraId="0DEE66EC" w14:textId="7C688386" w:rsidR="00B1369B" w:rsidRPr="00F20028" w:rsidRDefault="0007109A" w:rsidP="00B1369B">
            <w:pPr>
              <w:pStyle w:val="ListParagraph"/>
              <w:spacing w:after="0" w:line="240" w:lineRule="auto"/>
              <w:ind w:left="76"/>
              <w:rPr>
                <w:rFonts w:ascii="Arial" w:hAnsi="Arial" w:cs="Arial"/>
                <w:b/>
                <w:bCs/>
                <w:color w:val="FF0000"/>
                <w:sz w:val="20"/>
                <w:szCs w:val="20"/>
                <w:rPrChange w:id="112" w:author="Author">
                  <w:rPr>
                    <w:rFonts w:ascii="Arial" w:hAnsi="Arial" w:cs="Arial"/>
                    <w:color w:val="FF0000"/>
                    <w:sz w:val="20"/>
                    <w:szCs w:val="20"/>
                  </w:rPr>
                </w:rPrChange>
              </w:rPr>
            </w:pPr>
            <w:ins w:id="113" w:author="Author">
              <w:del w:id="114" w:author="Author">
                <w:r w:rsidDel="009E74A2">
                  <w:rPr>
                    <w:rFonts w:cs="Arial"/>
                    <w:szCs w:val="20"/>
                    <w:highlight w:val="cyan"/>
                  </w:rPr>
                  <w:delText>2</w:delText>
                </w:r>
                <w:r w:rsidRPr="00FD0B17" w:rsidDel="009E74A2">
                  <w:rPr>
                    <w:rFonts w:cs="Arial"/>
                    <w:szCs w:val="20"/>
                    <w:highlight w:val="cyan"/>
                  </w:rPr>
                  <w:delText>.i.</w:delText>
                </w:r>
                <w:r w:rsidDel="009E74A2">
                  <w:rPr>
                    <w:rFonts w:cs="Arial"/>
                    <w:szCs w:val="20"/>
                    <w:highlight w:val="cyan"/>
                  </w:rPr>
                  <w:delText xml:space="preserve">3 </w:delText>
                </w:r>
              </w:del>
            </w:ins>
            <w:r w:rsidR="00B1369B" w:rsidRPr="00B256D2">
              <w:rPr>
                <w:rFonts w:ascii="Arial" w:hAnsi="Arial" w:cs="Arial"/>
                <w:color w:val="FF0000"/>
                <w:sz w:val="20"/>
                <w:szCs w:val="20"/>
              </w:rPr>
              <w:t xml:space="preserve">Figure 3.2 showing the components and distance from the source was provided but it is not readable and clear. </w:t>
            </w:r>
            <w:del w:id="115" w:author="Author">
              <w:r w:rsidR="00FA6E7B" w:rsidDel="00C54451">
                <w:rPr>
                  <w:rFonts w:ascii="Arial" w:hAnsi="Arial" w:cs="Arial"/>
                  <w:color w:val="FF0000"/>
                  <w:sz w:val="20"/>
                  <w:szCs w:val="20"/>
                </w:rPr>
                <w:delText>Provide</w:delText>
              </w:r>
            </w:del>
            <w:r w:rsidR="00FA6E7B">
              <w:rPr>
                <w:rFonts w:ascii="Arial" w:hAnsi="Arial" w:cs="Arial"/>
                <w:color w:val="FF0000"/>
                <w:sz w:val="20"/>
                <w:szCs w:val="20"/>
              </w:rPr>
              <w:t xml:space="preserve"> </w:t>
            </w:r>
            <w:ins w:id="116" w:author="Author">
              <w:r w:rsidR="005D6BE5">
                <w:rPr>
                  <w:rFonts w:ascii="Arial" w:hAnsi="Arial" w:cs="Arial"/>
                  <w:color w:val="FF0000"/>
                  <w:sz w:val="20"/>
                  <w:szCs w:val="20"/>
                </w:rPr>
                <w:t>-</w:t>
              </w:r>
              <w:r w:rsidR="005D6BE5" w:rsidRPr="00F20028">
                <w:rPr>
                  <w:rFonts w:ascii="Arial" w:hAnsi="Arial" w:cs="Arial"/>
                  <w:b/>
                  <w:bCs/>
                  <w:color w:val="FF0000"/>
                  <w:sz w:val="20"/>
                  <w:szCs w:val="20"/>
                  <w:highlight w:val="yellow"/>
                  <w:rPrChange w:id="117" w:author="Author">
                    <w:rPr>
                      <w:rFonts w:ascii="Arial" w:hAnsi="Arial" w:cs="Arial"/>
                      <w:color w:val="FF0000"/>
                      <w:sz w:val="20"/>
                      <w:szCs w:val="20"/>
                    </w:rPr>
                  </w:rPrChange>
                </w:rPr>
                <w:t>Partially DONE</w:t>
              </w:r>
              <w:r w:rsidR="005D6BE5">
                <w:rPr>
                  <w:rFonts w:ascii="Arial" w:hAnsi="Arial" w:cs="Arial"/>
                  <w:b/>
                  <w:bCs/>
                  <w:color w:val="FF0000"/>
                  <w:sz w:val="20"/>
                  <w:szCs w:val="20"/>
                </w:rPr>
                <w:t xml:space="preserve"> (Figure 11 is not clear)</w:t>
              </w:r>
            </w:ins>
          </w:p>
          <w:p w14:paraId="69685200" w14:textId="77777777" w:rsidR="00B1369B" w:rsidRPr="00777987" w:rsidRDefault="00B1369B">
            <w:pPr>
              <w:pStyle w:val="ListParagraph"/>
              <w:spacing w:after="0" w:line="240" w:lineRule="auto"/>
              <w:ind w:left="76"/>
              <w:rPr>
                <w:rFonts w:ascii="Arial" w:hAnsi="Arial" w:cs="Arial"/>
                <w:sz w:val="20"/>
                <w:szCs w:val="20"/>
              </w:rPr>
            </w:pPr>
          </w:p>
          <w:p w14:paraId="31248E58" w14:textId="247017BE" w:rsidR="00752ED1" w:rsidRPr="00777987" w:rsidRDefault="006B7413">
            <w:pPr>
              <w:pStyle w:val="ListParagraph"/>
              <w:spacing w:after="0" w:line="240" w:lineRule="auto"/>
              <w:ind w:left="76"/>
              <w:rPr>
                <w:rFonts w:ascii="Arial" w:hAnsi="Arial" w:cs="Arial"/>
                <w:sz w:val="20"/>
                <w:szCs w:val="20"/>
              </w:rPr>
            </w:pPr>
            <w:ins w:id="118" w:author="Author">
              <w:del w:id="119" w:author="Author">
                <w:r w:rsidDel="009E74A2">
                  <w:rPr>
                    <w:rFonts w:cs="Arial"/>
                    <w:szCs w:val="20"/>
                    <w:highlight w:val="cyan"/>
                  </w:rPr>
                  <w:delText>2</w:delText>
                </w:r>
                <w:r w:rsidRPr="00FD0B17" w:rsidDel="009E74A2">
                  <w:rPr>
                    <w:rFonts w:cs="Arial"/>
                    <w:szCs w:val="20"/>
                    <w:highlight w:val="cyan"/>
                  </w:rPr>
                  <w:delText>.i.</w:delText>
                </w:r>
                <w:r w:rsidDel="0007109A">
                  <w:rPr>
                    <w:rFonts w:cs="Arial"/>
                    <w:szCs w:val="20"/>
                    <w:highlight w:val="cyan"/>
                  </w:rPr>
                  <w:delText>3</w:delText>
                </w:r>
                <w:r w:rsidR="0007109A" w:rsidDel="009E74A2">
                  <w:rPr>
                    <w:rFonts w:cs="Arial"/>
                    <w:szCs w:val="20"/>
                    <w:highlight w:val="cyan"/>
                  </w:rPr>
                  <w:delText>4</w:delText>
                </w:r>
                <w:r w:rsidDel="009E74A2">
                  <w:rPr>
                    <w:rFonts w:cs="Arial"/>
                    <w:szCs w:val="20"/>
                    <w:highlight w:val="cyan"/>
                  </w:rPr>
                  <w:delText xml:space="preserve"> </w:delText>
                </w:r>
              </w:del>
            </w:ins>
            <w:r w:rsidR="00752ED1" w:rsidRPr="00777987">
              <w:rPr>
                <w:rFonts w:ascii="Arial" w:hAnsi="Arial" w:cs="Arial"/>
                <w:sz w:val="20"/>
                <w:szCs w:val="20"/>
              </w:rPr>
              <w:t>-Description of intake structure is included in Section 6.2.2-anticipated impacts and mitigation measures</w:t>
            </w:r>
            <w:bookmarkEnd w:id="111"/>
            <w:r w:rsidR="00752ED1" w:rsidRPr="00777987">
              <w:rPr>
                <w:rFonts w:ascii="Arial" w:hAnsi="Arial" w:cs="Arial"/>
                <w:sz w:val="20"/>
                <w:szCs w:val="20"/>
              </w:rPr>
              <w:t>.</w:t>
            </w:r>
          </w:p>
          <w:p w14:paraId="09ACBF40" w14:textId="77777777" w:rsidR="00752ED1" w:rsidRPr="00777987" w:rsidRDefault="00752ED1">
            <w:pPr>
              <w:pStyle w:val="ListParagraph"/>
              <w:spacing w:after="0" w:line="240" w:lineRule="auto"/>
              <w:ind w:left="76"/>
              <w:rPr>
                <w:rFonts w:ascii="Arial" w:hAnsi="Arial" w:cs="Arial"/>
                <w:sz w:val="20"/>
                <w:szCs w:val="20"/>
              </w:rPr>
            </w:pPr>
          </w:p>
          <w:p w14:paraId="6CC04714" w14:textId="642A760A" w:rsidR="004207B6" w:rsidRDefault="00752ED1">
            <w:pPr>
              <w:pStyle w:val="ListParagraph"/>
              <w:numPr>
                <w:ilvl w:val="0"/>
                <w:numId w:val="21"/>
              </w:numPr>
              <w:spacing w:after="0" w:line="240" w:lineRule="auto"/>
              <w:rPr>
                <w:ins w:id="120" w:author="Author"/>
                <w:rFonts w:ascii="Arial" w:hAnsi="Arial" w:cs="Arial"/>
                <w:sz w:val="20"/>
                <w:szCs w:val="20"/>
              </w:rPr>
            </w:pPr>
            <w:r w:rsidRPr="00777987">
              <w:rPr>
                <w:rFonts w:ascii="Arial" w:hAnsi="Arial" w:cs="Arial"/>
                <w:sz w:val="20"/>
                <w:szCs w:val="20"/>
              </w:rPr>
              <w:t xml:space="preserve"> </w:t>
            </w:r>
            <w:r w:rsidRPr="00777987">
              <w:rPr>
                <w:rFonts w:ascii="Arial" w:hAnsi="Arial" w:cs="Arial"/>
                <w:sz w:val="20"/>
                <w:szCs w:val="20"/>
                <w:u w:val="single"/>
              </w:rPr>
              <w:t>Raw water pipeline</w:t>
            </w:r>
            <w:r w:rsidRPr="00777987">
              <w:rPr>
                <w:rFonts w:ascii="Arial" w:hAnsi="Arial" w:cs="Arial"/>
                <w:sz w:val="20"/>
                <w:szCs w:val="20"/>
              </w:rPr>
              <w:t>.</w:t>
            </w:r>
            <w:r w:rsidRPr="00F20028">
              <w:rPr>
                <w:rFonts w:ascii="Arial" w:hAnsi="Arial" w:cs="Arial"/>
                <w:color w:val="FF0000"/>
                <w:sz w:val="20"/>
                <w:szCs w:val="20"/>
                <w:rPrChange w:id="121" w:author="Author">
                  <w:rPr>
                    <w:rFonts w:ascii="Arial" w:hAnsi="Arial" w:cs="Arial"/>
                    <w:sz w:val="20"/>
                    <w:szCs w:val="20"/>
                  </w:rPr>
                </w:rPrChange>
              </w:rPr>
              <w:t xml:space="preserve"> </w:t>
            </w:r>
            <w:ins w:id="122" w:author="Author">
              <w:r w:rsidR="005D6BE5" w:rsidRPr="00F20028">
                <w:rPr>
                  <w:rFonts w:ascii="Arial" w:hAnsi="Arial" w:cs="Arial"/>
                  <w:color w:val="FF0000"/>
                  <w:sz w:val="20"/>
                  <w:szCs w:val="20"/>
                  <w:highlight w:val="yellow"/>
                  <w:rPrChange w:id="123" w:author="Author">
                    <w:rPr>
                      <w:rFonts w:ascii="Arial" w:hAnsi="Arial" w:cs="Arial"/>
                      <w:sz w:val="20"/>
                      <w:szCs w:val="20"/>
                    </w:rPr>
                  </w:rPrChange>
                </w:rPr>
                <w:t>DONE</w:t>
              </w:r>
            </w:ins>
          </w:p>
          <w:p w14:paraId="7BD6CE10" w14:textId="23DDDD9E" w:rsidR="00752ED1" w:rsidRPr="00777987" w:rsidRDefault="004207B6">
            <w:pPr>
              <w:pStyle w:val="ListParagraph"/>
              <w:spacing w:after="0" w:line="240" w:lineRule="auto"/>
              <w:ind w:left="76"/>
              <w:rPr>
                <w:rFonts w:ascii="Arial" w:hAnsi="Arial" w:cs="Arial"/>
                <w:sz w:val="20"/>
                <w:szCs w:val="20"/>
              </w:rPr>
              <w:pPrChange w:id="124" w:author="Unknown">
                <w:pPr>
                  <w:pStyle w:val="ListParagraph"/>
                  <w:framePr w:hSpace="141" w:wrap="around" w:vAnchor="text" w:hAnchor="text" w:y="1"/>
                  <w:numPr>
                    <w:numId w:val="21"/>
                  </w:numPr>
                  <w:spacing w:after="0" w:line="240" w:lineRule="auto"/>
                  <w:ind w:left="66" w:firstLine="76"/>
                  <w:suppressOverlap/>
                </w:pPr>
              </w:pPrChange>
            </w:pPr>
            <w:ins w:id="125" w:author="Author">
              <w:del w:id="126" w:author="Author">
                <w:r w:rsidDel="009C34B0">
                  <w:rPr>
                    <w:rFonts w:cs="Arial"/>
                    <w:szCs w:val="20"/>
                    <w:highlight w:val="cyan"/>
                  </w:rPr>
                  <w:delText>2</w:delText>
                </w:r>
                <w:r w:rsidRPr="00FD0B17" w:rsidDel="009C34B0">
                  <w:rPr>
                    <w:rFonts w:cs="Arial"/>
                    <w:szCs w:val="20"/>
                    <w:highlight w:val="cyan"/>
                  </w:rPr>
                  <w:delText>.i</w:delText>
                </w:r>
                <w:r w:rsidDel="009C34B0">
                  <w:rPr>
                    <w:rFonts w:cs="Arial"/>
                    <w:szCs w:val="20"/>
                    <w:highlight w:val="cyan"/>
                  </w:rPr>
                  <w:delText>i</w:delText>
                </w:r>
                <w:r w:rsidRPr="00FD0B17" w:rsidDel="009C34B0">
                  <w:rPr>
                    <w:rFonts w:cs="Arial"/>
                    <w:szCs w:val="20"/>
                    <w:highlight w:val="cyan"/>
                  </w:rPr>
                  <w:delText>.</w:delText>
                </w:r>
                <w:r w:rsidDel="009C34B0">
                  <w:rPr>
                    <w:rFonts w:cs="Arial"/>
                    <w:szCs w:val="20"/>
                    <w:highlight w:val="cyan"/>
                  </w:rPr>
                  <w:delText xml:space="preserve">1 </w:delText>
                </w:r>
              </w:del>
            </w:ins>
            <w:r w:rsidR="00752ED1" w:rsidRPr="00777987">
              <w:rPr>
                <w:rFonts w:ascii="Arial" w:hAnsi="Arial" w:cs="Arial"/>
                <w:sz w:val="20"/>
                <w:szCs w:val="20"/>
              </w:rPr>
              <w:t>Provide a table showing the chainage-wise information:</w:t>
            </w:r>
          </w:p>
          <w:p w14:paraId="0F8F2927" w14:textId="00D3D58E" w:rsidR="00752ED1" w:rsidRPr="00F027FB" w:rsidRDefault="00752ED1">
            <w:pPr>
              <w:pStyle w:val="ListParagraph"/>
              <w:spacing w:after="0" w:line="240" w:lineRule="auto"/>
              <w:ind w:left="76"/>
              <w:rPr>
                <w:rFonts w:ascii="Arial" w:hAnsi="Arial" w:cs="Arial"/>
                <w:sz w:val="20"/>
                <w:szCs w:val="20"/>
              </w:rPr>
            </w:pPr>
            <w:r w:rsidRPr="004230AD">
              <w:rPr>
                <w:rFonts w:ascii="Arial" w:hAnsi="Arial" w:cs="Arial"/>
                <w:sz w:val="20"/>
                <w:szCs w:val="20"/>
              </w:rPr>
              <w:t>-Length</w:t>
            </w:r>
          </w:p>
          <w:p w14:paraId="022A791D" w14:textId="152B950A" w:rsidR="00752ED1" w:rsidRPr="004230AD" w:rsidRDefault="00752ED1">
            <w:pPr>
              <w:pStyle w:val="ListParagraph"/>
              <w:spacing w:after="0" w:line="240" w:lineRule="auto"/>
              <w:ind w:left="76"/>
              <w:rPr>
                <w:rFonts w:ascii="Arial" w:hAnsi="Arial" w:cs="Arial"/>
                <w:sz w:val="20"/>
                <w:szCs w:val="20"/>
              </w:rPr>
            </w:pPr>
            <w:r w:rsidRPr="004230AD">
              <w:rPr>
                <w:rFonts w:ascii="Arial" w:hAnsi="Arial" w:cs="Arial"/>
                <w:sz w:val="20"/>
                <w:szCs w:val="20"/>
              </w:rPr>
              <w:t>-Diameter</w:t>
            </w:r>
          </w:p>
          <w:p w14:paraId="32750D00" w14:textId="59B46A72" w:rsidR="00752ED1" w:rsidRPr="004230AD" w:rsidRDefault="00752ED1">
            <w:pPr>
              <w:pStyle w:val="ListParagraph"/>
              <w:spacing w:after="0" w:line="240" w:lineRule="auto"/>
              <w:ind w:left="76"/>
              <w:rPr>
                <w:rFonts w:ascii="Arial" w:hAnsi="Arial" w:cs="Arial"/>
                <w:sz w:val="20"/>
                <w:szCs w:val="20"/>
              </w:rPr>
            </w:pPr>
            <w:r w:rsidRPr="004230AD">
              <w:rPr>
                <w:rFonts w:ascii="Arial" w:hAnsi="Arial" w:cs="Arial"/>
                <w:sz w:val="20"/>
                <w:szCs w:val="20"/>
              </w:rPr>
              <w:t>-Width required for excavation</w:t>
            </w:r>
            <w:r w:rsidR="00B1369B">
              <w:rPr>
                <w:rFonts w:ascii="Arial" w:hAnsi="Arial" w:cs="Arial"/>
                <w:sz w:val="20"/>
                <w:szCs w:val="20"/>
              </w:rPr>
              <w:t xml:space="preserve"> </w:t>
            </w:r>
          </w:p>
          <w:p w14:paraId="4F808D12" w14:textId="79648AA7" w:rsidR="00752ED1" w:rsidRPr="004230AD" w:rsidRDefault="00752ED1">
            <w:pPr>
              <w:pStyle w:val="ListParagraph"/>
              <w:spacing w:after="0" w:line="240" w:lineRule="auto"/>
              <w:ind w:left="76"/>
              <w:rPr>
                <w:rFonts w:ascii="Arial" w:hAnsi="Arial" w:cs="Arial"/>
                <w:sz w:val="20"/>
                <w:szCs w:val="20"/>
              </w:rPr>
            </w:pPr>
            <w:r w:rsidRPr="004230AD">
              <w:rPr>
                <w:rFonts w:ascii="Arial" w:hAnsi="Arial" w:cs="Arial"/>
                <w:sz w:val="20"/>
                <w:szCs w:val="20"/>
              </w:rPr>
              <w:t>-Width of available ROW</w:t>
            </w:r>
            <w:r w:rsidR="00B1369B">
              <w:rPr>
                <w:rFonts w:ascii="Arial" w:hAnsi="Arial" w:cs="Arial"/>
                <w:sz w:val="20"/>
                <w:szCs w:val="20"/>
              </w:rPr>
              <w:t xml:space="preserve"> </w:t>
            </w:r>
          </w:p>
          <w:p w14:paraId="11B0D4BE" w14:textId="3035D5BA" w:rsidR="00752ED1" w:rsidRPr="004230AD" w:rsidRDefault="00752ED1">
            <w:pPr>
              <w:pStyle w:val="ListParagraph"/>
              <w:spacing w:after="0" w:line="240" w:lineRule="auto"/>
              <w:ind w:left="76"/>
              <w:rPr>
                <w:rFonts w:ascii="Arial" w:hAnsi="Arial" w:cs="Arial"/>
                <w:sz w:val="20"/>
                <w:szCs w:val="20"/>
              </w:rPr>
            </w:pPr>
            <w:r w:rsidRPr="004230AD">
              <w:rPr>
                <w:rFonts w:ascii="Arial" w:hAnsi="Arial" w:cs="Arial"/>
                <w:sz w:val="20"/>
                <w:szCs w:val="20"/>
              </w:rPr>
              <w:t xml:space="preserve">-Vegetation to be </w:t>
            </w:r>
            <w:proofErr w:type="gramStart"/>
            <w:r w:rsidRPr="004230AD">
              <w:rPr>
                <w:rFonts w:ascii="Arial" w:hAnsi="Arial" w:cs="Arial"/>
                <w:sz w:val="20"/>
                <w:szCs w:val="20"/>
              </w:rPr>
              <w:t>cleared?</w:t>
            </w:r>
            <w:proofErr w:type="gramEnd"/>
            <w:r w:rsidRPr="004230AD">
              <w:rPr>
                <w:rFonts w:ascii="Arial" w:hAnsi="Arial" w:cs="Arial"/>
                <w:sz w:val="20"/>
                <w:szCs w:val="20"/>
              </w:rPr>
              <w:t xml:space="preserve"> (Y/N)</w:t>
            </w:r>
          </w:p>
          <w:p w14:paraId="47DE3166" w14:textId="1C550CDA" w:rsidR="00752ED1" w:rsidRPr="004230AD" w:rsidRDefault="00752ED1">
            <w:pPr>
              <w:pStyle w:val="ListParagraph"/>
              <w:spacing w:after="0" w:line="240" w:lineRule="auto"/>
              <w:ind w:left="76"/>
              <w:rPr>
                <w:rFonts w:ascii="Arial" w:hAnsi="Arial" w:cs="Arial"/>
                <w:sz w:val="20"/>
                <w:szCs w:val="20"/>
              </w:rPr>
            </w:pPr>
            <w:r w:rsidRPr="004230AD">
              <w:rPr>
                <w:rFonts w:ascii="Arial" w:hAnsi="Arial" w:cs="Arial"/>
                <w:sz w:val="20"/>
                <w:szCs w:val="20"/>
              </w:rPr>
              <w:t xml:space="preserve">-Number of trees to be cut </w:t>
            </w:r>
          </w:p>
          <w:p w14:paraId="3219EE9F" w14:textId="05DAB73A" w:rsidR="00752ED1" w:rsidRPr="004230AD" w:rsidRDefault="00752ED1">
            <w:pPr>
              <w:pStyle w:val="ListParagraph"/>
              <w:spacing w:after="0" w:line="240" w:lineRule="auto"/>
              <w:ind w:left="76"/>
              <w:rPr>
                <w:rFonts w:ascii="Arial" w:hAnsi="Arial" w:cs="Arial"/>
                <w:sz w:val="20"/>
                <w:szCs w:val="20"/>
              </w:rPr>
            </w:pPr>
            <w:r w:rsidRPr="004230AD">
              <w:rPr>
                <w:rFonts w:ascii="Arial" w:hAnsi="Arial" w:cs="Arial"/>
                <w:sz w:val="20"/>
                <w:szCs w:val="20"/>
              </w:rPr>
              <w:t>-Utilities to be shifted</w:t>
            </w:r>
          </w:p>
          <w:p w14:paraId="27E41810" w14:textId="32B3F01B" w:rsidR="00752ED1" w:rsidRPr="004230AD" w:rsidRDefault="00752ED1">
            <w:pPr>
              <w:pStyle w:val="ListParagraph"/>
              <w:spacing w:after="0" w:line="240" w:lineRule="auto"/>
              <w:ind w:left="76"/>
              <w:rPr>
                <w:rFonts w:ascii="Arial" w:hAnsi="Arial" w:cs="Arial"/>
                <w:sz w:val="20"/>
                <w:szCs w:val="20"/>
              </w:rPr>
            </w:pPr>
            <w:r w:rsidRPr="004230AD">
              <w:rPr>
                <w:rFonts w:ascii="Arial" w:hAnsi="Arial" w:cs="Arial"/>
                <w:sz w:val="20"/>
                <w:szCs w:val="20"/>
              </w:rPr>
              <w:t>-Area for materials storage</w:t>
            </w:r>
          </w:p>
          <w:p w14:paraId="1739FE81" w14:textId="21281BE9" w:rsidR="00752ED1" w:rsidRDefault="00752ED1">
            <w:pPr>
              <w:pStyle w:val="ListParagraph"/>
              <w:spacing w:after="0" w:line="240" w:lineRule="auto"/>
              <w:ind w:left="76"/>
              <w:rPr>
                <w:rFonts w:ascii="Arial" w:hAnsi="Arial" w:cs="Arial"/>
                <w:sz w:val="20"/>
                <w:szCs w:val="20"/>
              </w:rPr>
            </w:pPr>
            <w:r w:rsidRPr="004230AD">
              <w:rPr>
                <w:rFonts w:ascii="Arial" w:hAnsi="Arial" w:cs="Arial"/>
                <w:sz w:val="20"/>
                <w:szCs w:val="20"/>
              </w:rPr>
              <w:t xml:space="preserve">-Amount of excess materials to be disposed  </w:t>
            </w:r>
          </w:p>
          <w:p w14:paraId="1AC37B36" w14:textId="585A779E" w:rsidR="00B1369B" w:rsidRDefault="00B1369B">
            <w:pPr>
              <w:pStyle w:val="ListParagraph"/>
              <w:spacing w:after="0" w:line="240" w:lineRule="auto"/>
              <w:ind w:left="76"/>
              <w:rPr>
                <w:rFonts w:ascii="Arial" w:hAnsi="Arial" w:cs="Arial"/>
                <w:sz w:val="20"/>
                <w:szCs w:val="20"/>
              </w:rPr>
            </w:pPr>
          </w:p>
          <w:p w14:paraId="22A62551" w14:textId="03DBD601" w:rsidR="00FA6E7B" w:rsidRPr="00777987" w:rsidRDefault="004207B6">
            <w:pPr>
              <w:pStyle w:val="ListParagraph"/>
              <w:spacing w:after="0" w:line="240" w:lineRule="auto"/>
              <w:ind w:left="76"/>
              <w:rPr>
                <w:rFonts w:ascii="Arial" w:hAnsi="Arial" w:cs="Arial"/>
                <w:b/>
                <w:bCs/>
                <w:color w:val="FF0000"/>
                <w:sz w:val="20"/>
                <w:szCs w:val="20"/>
              </w:rPr>
            </w:pPr>
            <w:ins w:id="127" w:author="Author">
              <w:del w:id="128" w:author="Author">
                <w:r w:rsidDel="0007109A">
                  <w:rPr>
                    <w:rFonts w:cs="Arial"/>
                    <w:szCs w:val="20"/>
                    <w:highlight w:val="cyan"/>
                  </w:rPr>
                  <w:delText>2</w:delText>
                </w:r>
                <w:r w:rsidRPr="00FD0B17" w:rsidDel="0007109A">
                  <w:rPr>
                    <w:rFonts w:cs="Arial"/>
                    <w:szCs w:val="20"/>
                    <w:highlight w:val="cyan"/>
                  </w:rPr>
                  <w:delText>.i</w:delText>
                </w:r>
                <w:r w:rsidDel="0007109A">
                  <w:rPr>
                    <w:rFonts w:cs="Arial"/>
                    <w:szCs w:val="20"/>
                    <w:highlight w:val="cyan"/>
                  </w:rPr>
                  <w:delText>i</w:delText>
                </w:r>
                <w:r w:rsidRPr="00FD0B17" w:rsidDel="0007109A">
                  <w:rPr>
                    <w:rFonts w:cs="Arial"/>
                    <w:szCs w:val="20"/>
                    <w:highlight w:val="cyan"/>
                  </w:rPr>
                  <w:delText>.</w:delText>
                </w:r>
                <w:r w:rsidDel="0007109A">
                  <w:rPr>
                    <w:rFonts w:cs="Arial"/>
                    <w:szCs w:val="20"/>
                    <w:highlight w:val="cyan"/>
                  </w:rPr>
                  <w:delText xml:space="preserve">2 </w:delText>
                </w:r>
              </w:del>
            </w:ins>
            <w:r w:rsidR="00FA6E7B" w:rsidRPr="00777987">
              <w:rPr>
                <w:rFonts w:ascii="Arial" w:hAnsi="Arial" w:cs="Arial"/>
                <w:b/>
                <w:bCs/>
                <w:color w:val="FF0000"/>
                <w:sz w:val="20"/>
                <w:szCs w:val="20"/>
                <w:highlight w:val="yellow"/>
              </w:rPr>
              <w:t>Further action:</w:t>
            </w:r>
          </w:p>
          <w:p w14:paraId="21ABE0A9" w14:textId="0204DA8C" w:rsidR="00B1369B" w:rsidRDefault="0007109A">
            <w:pPr>
              <w:pStyle w:val="ListParagraph"/>
              <w:spacing w:after="0" w:line="240" w:lineRule="auto"/>
              <w:ind w:left="76"/>
              <w:rPr>
                <w:rFonts w:ascii="Arial" w:hAnsi="Arial" w:cs="Arial"/>
                <w:color w:val="FF0000"/>
                <w:sz w:val="20"/>
                <w:szCs w:val="20"/>
              </w:rPr>
            </w:pPr>
            <w:ins w:id="129" w:author="Author">
              <w:del w:id="130" w:author="Author">
                <w:r w:rsidDel="008A5791">
                  <w:rPr>
                    <w:rFonts w:cs="Arial"/>
                    <w:szCs w:val="20"/>
                    <w:highlight w:val="cyan"/>
                  </w:rPr>
                  <w:delText>2</w:delText>
                </w:r>
                <w:r w:rsidRPr="00FD0B17" w:rsidDel="008A5791">
                  <w:rPr>
                    <w:rFonts w:cs="Arial"/>
                    <w:szCs w:val="20"/>
                    <w:highlight w:val="cyan"/>
                  </w:rPr>
                  <w:delText>.i</w:delText>
                </w:r>
                <w:r w:rsidDel="008A5791">
                  <w:rPr>
                    <w:rFonts w:cs="Arial"/>
                    <w:szCs w:val="20"/>
                    <w:highlight w:val="cyan"/>
                  </w:rPr>
                  <w:delText>i</w:delText>
                </w:r>
                <w:r w:rsidRPr="00FD0B17" w:rsidDel="008A5791">
                  <w:rPr>
                    <w:rFonts w:cs="Arial"/>
                    <w:szCs w:val="20"/>
                    <w:highlight w:val="cyan"/>
                  </w:rPr>
                  <w:delText>.</w:delText>
                </w:r>
                <w:r w:rsidDel="008A5791">
                  <w:rPr>
                    <w:rFonts w:cs="Arial"/>
                    <w:szCs w:val="20"/>
                    <w:highlight w:val="cyan"/>
                  </w:rPr>
                  <w:delText xml:space="preserve">2 </w:delText>
                </w:r>
              </w:del>
            </w:ins>
            <w:r w:rsidR="00B1369B" w:rsidRPr="00777987">
              <w:rPr>
                <w:rFonts w:ascii="Arial" w:hAnsi="Arial" w:cs="Arial"/>
                <w:color w:val="FF0000"/>
                <w:sz w:val="20"/>
                <w:szCs w:val="20"/>
              </w:rPr>
              <w:t>Table 17 provided for the section-wise information of the raw water pipeline. However, the following are missing information: (</w:t>
            </w:r>
            <w:bookmarkStart w:id="131" w:name="_Hlk22416827"/>
            <w:r w:rsidR="00B1369B" w:rsidRPr="00777987">
              <w:rPr>
                <w:rFonts w:ascii="Arial" w:hAnsi="Arial" w:cs="Arial"/>
                <w:color w:val="FF0000"/>
                <w:sz w:val="20"/>
                <w:szCs w:val="20"/>
              </w:rPr>
              <w:t xml:space="preserve">i) length of pipeline, width of required excavation, width of available row for item 1; (ii) number of trees to be removed </w:t>
            </w:r>
            <w:r w:rsidR="000A09E8" w:rsidRPr="00777987">
              <w:rPr>
                <w:rFonts w:ascii="Arial" w:hAnsi="Arial" w:cs="Arial"/>
                <w:color w:val="FF0000"/>
                <w:sz w:val="20"/>
                <w:szCs w:val="20"/>
              </w:rPr>
              <w:t>for item 2; and (iii) amount of excess material to be disposed for all items.</w:t>
            </w:r>
            <w:bookmarkEnd w:id="131"/>
            <w:ins w:id="132" w:author="Author">
              <w:r w:rsidR="005D6BE5">
                <w:rPr>
                  <w:rFonts w:ascii="Arial" w:hAnsi="Arial" w:cs="Arial"/>
                  <w:color w:val="FF0000"/>
                  <w:sz w:val="20"/>
                  <w:szCs w:val="20"/>
                </w:rPr>
                <w:t>-</w:t>
              </w:r>
              <w:r w:rsidR="00F20028" w:rsidRPr="00F20028">
                <w:rPr>
                  <w:rFonts w:ascii="Arial" w:hAnsi="Arial" w:cs="Arial"/>
                  <w:color w:val="FF0000"/>
                  <w:sz w:val="20"/>
                  <w:szCs w:val="20"/>
                  <w:highlight w:val="yellow"/>
                  <w:rPrChange w:id="133" w:author="Author">
                    <w:rPr>
                      <w:rFonts w:ascii="Arial" w:hAnsi="Arial" w:cs="Arial"/>
                      <w:color w:val="FF0000"/>
                      <w:sz w:val="20"/>
                      <w:szCs w:val="20"/>
                    </w:rPr>
                  </w:rPrChange>
                </w:rPr>
                <w:t>DONE</w:t>
              </w:r>
            </w:ins>
          </w:p>
          <w:p w14:paraId="4FC22D22" w14:textId="674A4FAD" w:rsidR="000A09E8" w:rsidRDefault="000A09E8">
            <w:pPr>
              <w:pStyle w:val="ListParagraph"/>
              <w:spacing w:after="0" w:line="240" w:lineRule="auto"/>
              <w:ind w:left="76"/>
              <w:rPr>
                <w:rFonts w:ascii="Arial" w:hAnsi="Arial" w:cs="Arial"/>
                <w:color w:val="FF0000"/>
                <w:sz w:val="20"/>
                <w:szCs w:val="20"/>
              </w:rPr>
            </w:pPr>
          </w:p>
          <w:p w14:paraId="28DF84B4" w14:textId="33C8279C" w:rsidR="000A09E8" w:rsidRDefault="0007109A">
            <w:pPr>
              <w:pStyle w:val="ListParagraph"/>
              <w:spacing w:after="0" w:line="240" w:lineRule="auto"/>
              <w:ind w:left="76"/>
              <w:rPr>
                <w:rFonts w:ascii="Arial" w:hAnsi="Arial" w:cs="Arial"/>
                <w:color w:val="FF0000"/>
                <w:sz w:val="20"/>
                <w:szCs w:val="20"/>
              </w:rPr>
            </w:pPr>
            <w:ins w:id="134" w:author="Author">
              <w:del w:id="135" w:author="Author">
                <w:r w:rsidDel="00C86406">
                  <w:rPr>
                    <w:rFonts w:cs="Arial"/>
                    <w:szCs w:val="20"/>
                    <w:highlight w:val="cyan"/>
                  </w:rPr>
                  <w:delText>2</w:delText>
                </w:r>
                <w:r w:rsidRPr="00FD0B17" w:rsidDel="00C86406">
                  <w:rPr>
                    <w:rFonts w:cs="Arial"/>
                    <w:szCs w:val="20"/>
                    <w:highlight w:val="cyan"/>
                  </w:rPr>
                  <w:delText>.i</w:delText>
                </w:r>
                <w:r w:rsidDel="00C86406">
                  <w:rPr>
                    <w:rFonts w:cs="Arial"/>
                    <w:szCs w:val="20"/>
                    <w:highlight w:val="cyan"/>
                  </w:rPr>
                  <w:delText>i</w:delText>
                </w:r>
                <w:r w:rsidRPr="00FD0B17" w:rsidDel="00C86406">
                  <w:rPr>
                    <w:rFonts w:cs="Arial"/>
                    <w:szCs w:val="20"/>
                    <w:highlight w:val="cyan"/>
                  </w:rPr>
                  <w:delText>.</w:delText>
                </w:r>
                <w:r w:rsidDel="00C86406">
                  <w:rPr>
                    <w:rFonts w:cs="Arial"/>
                    <w:szCs w:val="20"/>
                    <w:highlight w:val="cyan"/>
                  </w:rPr>
                  <w:delText xml:space="preserve">3 </w:delText>
                </w:r>
              </w:del>
            </w:ins>
            <w:r w:rsidR="000A09E8">
              <w:rPr>
                <w:rFonts w:ascii="Arial" w:hAnsi="Arial" w:cs="Arial"/>
                <w:color w:val="FF0000"/>
                <w:sz w:val="20"/>
                <w:szCs w:val="20"/>
              </w:rPr>
              <w:t>Figure 3.2 not clear.</w:t>
            </w:r>
          </w:p>
          <w:p w14:paraId="70E903AC" w14:textId="4958B349" w:rsidR="000A09E8" w:rsidRPr="00777987" w:rsidRDefault="0007109A">
            <w:pPr>
              <w:pStyle w:val="ListParagraph"/>
              <w:spacing w:after="0" w:line="240" w:lineRule="auto"/>
              <w:ind w:left="76"/>
              <w:rPr>
                <w:rFonts w:ascii="Arial" w:hAnsi="Arial" w:cs="Arial"/>
                <w:color w:val="FF0000"/>
                <w:sz w:val="20"/>
                <w:szCs w:val="20"/>
              </w:rPr>
            </w:pPr>
            <w:ins w:id="136" w:author="Author">
              <w:del w:id="137" w:author="Author">
                <w:r w:rsidDel="00C86406">
                  <w:rPr>
                    <w:rFonts w:cs="Arial"/>
                    <w:szCs w:val="20"/>
                    <w:highlight w:val="cyan"/>
                  </w:rPr>
                  <w:delText>2</w:delText>
                </w:r>
                <w:r w:rsidRPr="00FD0B17" w:rsidDel="00C86406">
                  <w:rPr>
                    <w:rFonts w:cs="Arial"/>
                    <w:szCs w:val="20"/>
                    <w:highlight w:val="cyan"/>
                  </w:rPr>
                  <w:delText>.i</w:delText>
                </w:r>
                <w:r w:rsidDel="00C86406">
                  <w:rPr>
                    <w:rFonts w:cs="Arial"/>
                    <w:szCs w:val="20"/>
                    <w:highlight w:val="cyan"/>
                  </w:rPr>
                  <w:delText>i</w:delText>
                </w:r>
                <w:r w:rsidRPr="00FD0B17" w:rsidDel="00C86406">
                  <w:rPr>
                    <w:rFonts w:cs="Arial"/>
                    <w:szCs w:val="20"/>
                    <w:highlight w:val="cyan"/>
                  </w:rPr>
                  <w:delText>.</w:delText>
                </w:r>
                <w:r w:rsidDel="00C86406">
                  <w:rPr>
                    <w:rFonts w:cs="Arial"/>
                    <w:szCs w:val="20"/>
                    <w:highlight w:val="cyan"/>
                  </w:rPr>
                  <w:delText xml:space="preserve">4 </w:delText>
                </w:r>
              </w:del>
            </w:ins>
            <w:r w:rsidR="000A09E8">
              <w:rPr>
                <w:rFonts w:ascii="Arial" w:hAnsi="Arial" w:cs="Arial"/>
                <w:color w:val="FF0000"/>
                <w:sz w:val="20"/>
                <w:szCs w:val="20"/>
              </w:rPr>
              <w:t>Figure 3.5 Schematic project layout plan is missing</w:t>
            </w:r>
          </w:p>
          <w:p w14:paraId="47AA5DE1" w14:textId="77777777" w:rsidR="00752ED1" w:rsidRPr="00777987" w:rsidRDefault="00752ED1">
            <w:pPr>
              <w:pStyle w:val="ListParagraph"/>
              <w:spacing w:after="0" w:line="240" w:lineRule="auto"/>
              <w:ind w:left="76"/>
              <w:rPr>
                <w:rFonts w:ascii="Arial" w:hAnsi="Arial" w:cs="Arial"/>
                <w:sz w:val="20"/>
                <w:szCs w:val="20"/>
              </w:rPr>
            </w:pPr>
          </w:p>
          <w:p w14:paraId="41028C3C" w14:textId="07C347E0" w:rsidR="00752ED1" w:rsidRPr="004230AD" w:rsidRDefault="00752ED1">
            <w:pPr>
              <w:pStyle w:val="ListParagraph"/>
              <w:numPr>
                <w:ilvl w:val="0"/>
                <w:numId w:val="21"/>
              </w:numPr>
              <w:spacing w:after="0" w:line="240" w:lineRule="auto"/>
              <w:rPr>
                <w:rFonts w:ascii="Arial" w:hAnsi="Arial" w:cs="Arial"/>
                <w:sz w:val="20"/>
                <w:szCs w:val="20"/>
              </w:rPr>
            </w:pPr>
            <w:r w:rsidRPr="00777987">
              <w:rPr>
                <w:rFonts w:ascii="Arial" w:hAnsi="Arial" w:cs="Arial"/>
                <w:sz w:val="20"/>
                <w:szCs w:val="20"/>
              </w:rPr>
              <w:t xml:space="preserve"> </w:t>
            </w:r>
            <w:r w:rsidRPr="00777987">
              <w:rPr>
                <w:rFonts w:ascii="Arial" w:hAnsi="Arial" w:cs="Arial"/>
                <w:sz w:val="20"/>
                <w:szCs w:val="20"/>
                <w:u w:val="single"/>
              </w:rPr>
              <w:t>Wa</w:t>
            </w:r>
            <w:r w:rsidR="00AC5E5C" w:rsidRPr="004230AD">
              <w:rPr>
                <w:rFonts w:ascii="Arial" w:hAnsi="Arial" w:cs="Arial"/>
                <w:sz w:val="20"/>
                <w:szCs w:val="20"/>
                <w:u w:val="single"/>
              </w:rPr>
              <w:t>ter</w:t>
            </w:r>
            <w:r w:rsidRPr="00777987">
              <w:rPr>
                <w:rFonts w:ascii="Arial" w:hAnsi="Arial" w:cs="Arial"/>
                <w:sz w:val="20"/>
                <w:szCs w:val="20"/>
                <w:u w:val="single"/>
              </w:rPr>
              <w:t xml:space="preserve"> treatment plant (WTP)</w:t>
            </w:r>
            <w:r w:rsidRPr="00777987">
              <w:rPr>
                <w:rFonts w:ascii="Arial" w:hAnsi="Arial" w:cs="Arial"/>
                <w:sz w:val="20"/>
                <w:szCs w:val="20"/>
              </w:rPr>
              <w:t>:</w:t>
            </w:r>
          </w:p>
          <w:p w14:paraId="5E6003EF" w14:textId="2332612A" w:rsidR="00752ED1" w:rsidRPr="00777987" w:rsidRDefault="004207B6">
            <w:pPr>
              <w:pStyle w:val="ListParagraph"/>
              <w:spacing w:after="0" w:line="240" w:lineRule="auto"/>
              <w:ind w:left="76"/>
              <w:rPr>
                <w:rFonts w:ascii="Arial" w:hAnsi="Arial" w:cs="Arial"/>
                <w:sz w:val="20"/>
                <w:szCs w:val="20"/>
              </w:rPr>
            </w:pPr>
            <w:ins w:id="138" w:author="Author">
              <w:del w:id="139" w:author="Author">
                <w:r w:rsidDel="009C34B0">
                  <w:rPr>
                    <w:rFonts w:cs="Arial"/>
                    <w:szCs w:val="20"/>
                    <w:highlight w:val="cyan"/>
                  </w:rPr>
                  <w:delText>2</w:delText>
                </w:r>
                <w:r w:rsidRPr="00FD0B17" w:rsidDel="009C34B0">
                  <w:rPr>
                    <w:rFonts w:cs="Arial"/>
                    <w:szCs w:val="20"/>
                    <w:highlight w:val="cyan"/>
                  </w:rPr>
                  <w:delText>.i</w:delText>
                </w:r>
                <w:r w:rsidDel="009C34B0">
                  <w:rPr>
                    <w:rFonts w:cs="Arial"/>
                    <w:szCs w:val="20"/>
                    <w:highlight w:val="cyan"/>
                  </w:rPr>
                  <w:delText>ii</w:delText>
                </w:r>
                <w:r w:rsidRPr="00FD0B17" w:rsidDel="009C34B0">
                  <w:rPr>
                    <w:rFonts w:cs="Arial"/>
                    <w:szCs w:val="20"/>
                    <w:highlight w:val="cyan"/>
                  </w:rPr>
                  <w:delText>.</w:delText>
                </w:r>
                <w:r w:rsidDel="009C34B0">
                  <w:rPr>
                    <w:rFonts w:cs="Arial"/>
                    <w:szCs w:val="20"/>
                    <w:highlight w:val="cyan"/>
                  </w:rPr>
                  <w:delText xml:space="preserve">1 </w:delText>
                </w:r>
              </w:del>
            </w:ins>
            <w:r w:rsidR="00752ED1" w:rsidRPr="00777987">
              <w:rPr>
                <w:rFonts w:ascii="Arial" w:hAnsi="Arial" w:cs="Arial"/>
                <w:sz w:val="20"/>
                <w:szCs w:val="20"/>
              </w:rPr>
              <w:t>-Provide the type of technology for the WTP (i.e</w:t>
            </w:r>
            <w:r w:rsidR="005E2B8F">
              <w:rPr>
                <w:rFonts w:ascii="Arial" w:hAnsi="Arial" w:cs="Arial"/>
                <w:sz w:val="20"/>
                <w:szCs w:val="20"/>
              </w:rPr>
              <w:t>.</w:t>
            </w:r>
            <w:r w:rsidR="00752ED1" w:rsidRPr="00777987">
              <w:rPr>
                <w:rFonts w:ascii="Arial" w:hAnsi="Arial" w:cs="Arial"/>
                <w:sz w:val="20"/>
                <w:szCs w:val="20"/>
              </w:rPr>
              <w:t xml:space="preserve"> conventional, advanced)</w:t>
            </w:r>
          </w:p>
          <w:p w14:paraId="3E98BF70" w14:textId="76C08FA4" w:rsidR="00752ED1" w:rsidRPr="00777987" w:rsidRDefault="0007109A">
            <w:pPr>
              <w:pStyle w:val="ListParagraph"/>
              <w:spacing w:after="0" w:line="240" w:lineRule="auto"/>
              <w:ind w:left="76"/>
              <w:rPr>
                <w:rFonts w:ascii="Arial" w:hAnsi="Arial" w:cs="Arial"/>
                <w:sz w:val="20"/>
                <w:szCs w:val="20"/>
              </w:rPr>
            </w:pPr>
            <w:ins w:id="140" w:author="Author">
              <w:del w:id="141" w:author="Author">
                <w:r w:rsidDel="009C34B0">
                  <w:rPr>
                    <w:rFonts w:cs="Arial"/>
                    <w:szCs w:val="20"/>
                    <w:highlight w:val="cyan"/>
                  </w:rPr>
                  <w:delText>2</w:delText>
                </w:r>
                <w:r w:rsidRPr="00FD0B17" w:rsidDel="009C34B0">
                  <w:rPr>
                    <w:rFonts w:cs="Arial"/>
                    <w:szCs w:val="20"/>
                    <w:highlight w:val="cyan"/>
                  </w:rPr>
                  <w:delText>.i</w:delText>
                </w:r>
                <w:r w:rsidDel="009C34B0">
                  <w:rPr>
                    <w:rFonts w:cs="Arial"/>
                    <w:szCs w:val="20"/>
                    <w:highlight w:val="cyan"/>
                  </w:rPr>
                  <w:delText>ii</w:delText>
                </w:r>
                <w:r w:rsidRPr="00FD0B17" w:rsidDel="009C34B0">
                  <w:rPr>
                    <w:rFonts w:cs="Arial"/>
                    <w:szCs w:val="20"/>
                    <w:highlight w:val="cyan"/>
                  </w:rPr>
                  <w:delText>.</w:delText>
                </w:r>
                <w:r w:rsidDel="009C34B0">
                  <w:rPr>
                    <w:rFonts w:cs="Arial"/>
                    <w:szCs w:val="20"/>
                    <w:highlight w:val="cyan"/>
                  </w:rPr>
                  <w:delText xml:space="preserve">2 </w:delText>
                </w:r>
              </w:del>
            </w:ins>
            <w:r w:rsidR="00752ED1" w:rsidRPr="00777987">
              <w:rPr>
                <w:rFonts w:ascii="Arial" w:hAnsi="Arial" w:cs="Arial"/>
                <w:sz w:val="20"/>
                <w:szCs w:val="20"/>
              </w:rPr>
              <w:t>-Detailed description of the components of the WTP (i.e. storage capacity of the storage reservoirs, size of plate settlers, etc.)</w:t>
            </w:r>
          </w:p>
          <w:p w14:paraId="4061C0E9" w14:textId="62D01BE2" w:rsidR="00752ED1" w:rsidRDefault="0007109A">
            <w:pPr>
              <w:pStyle w:val="ListParagraph"/>
              <w:spacing w:after="0" w:line="240" w:lineRule="auto"/>
              <w:ind w:left="76"/>
              <w:rPr>
                <w:ins w:id="142" w:author="Author"/>
                <w:rFonts w:ascii="Arial" w:hAnsi="Arial" w:cs="Arial"/>
                <w:color w:val="FF0000"/>
                <w:sz w:val="20"/>
                <w:szCs w:val="20"/>
              </w:rPr>
            </w:pPr>
            <w:ins w:id="143" w:author="Author">
              <w:del w:id="144" w:author="Author">
                <w:r w:rsidDel="009C34B0">
                  <w:rPr>
                    <w:rFonts w:cs="Arial"/>
                    <w:szCs w:val="20"/>
                    <w:highlight w:val="cyan"/>
                  </w:rPr>
                  <w:delText>2</w:delText>
                </w:r>
                <w:r w:rsidRPr="00FD0B17" w:rsidDel="009C34B0">
                  <w:rPr>
                    <w:rFonts w:cs="Arial"/>
                    <w:szCs w:val="20"/>
                    <w:highlight w:val="cyan"/>
                  </w:rPr>
                  <w:delText>.i</w:delText>
                </w:r>
                <w:r w:rsidDel="009C34B0">
                  <w:rPr>
                    <w:rFonts w:cs="Arial"/>
                    <w:szCs w:val="20"/>
                    <w:highlight w:val="cyan"/>
                  </w:rPr>
                  <w:delText>ii</w:delText>
                </w:r>
                <w:r w:rsidRPr="00FD0B17" w:rsidDel="009C34B0">
                  <w:rPr>
                    <w:rFonts w:cs="Arial"/>
                    <w:szCs w:val="20"/>
                    <w:highlight w:val="cyan"/>
                  </w:rPr>
                  <w:delText>.</w:delText>
                </w:r>
                <w:r w:rsidDel="009C34B0">
                  <w:rPr>
                    <w:rFonts w:cs="Arial"/>
                    <w:szCs w:val="20"/>
                    <w:highlight w:val="cyan"/>
                  </w:rPr>
                  <w:delText xml:space="preserve">3 </w:delText>
                </w:r>
              </w:del>
            </w:ins>
            <w:r w:rsidR="00752ED1" w:rsidRPr="00777987">
              <w:rPr>
                <w:rFonts w:ascii="Arial" w:hAnsi="Arial" w:cs="Arial"/>
                <w:sz w:val="20"/>
                <w:szCs w:val="20"/>
              </w:rPr>
              <w:t>-Provide a detailed schematic diagram for the WTP</w:t>
            </w:r>
            <w:del w:id="145" w:author="Author">
              <w:r w:rsidR="00752ED1" w:rsidRPr="00777987" w:rsidDel="008E3153">
                <w:rPr>
                  <w:rFonts w:ascii="Arial" w:hAnsi="Arial" w:cs="Arial"/>
                  <w:sz w:val="20"/>
                  <w:szCs w:val="20"/>
                </w:rPr>
                <w:delText>.</w:delText>
              </w:r>
            </w:del>
            <w:ins w:id="146" w:author="Author">
              <w:r w:rsidR="008E3153">
                <w:rPr>
                  <w:rFonts w:ascii="Arial" w:hAnsi="Arial" w:cs="Arial"/>
                  <w:sz w:val="20"/>
                  <w:szCs w:val="20"/>
                </w:rPr>
                <w:t xml:space="preserve"> </w:t>
              </w:r>
            </w:ins>
            <w:del w:id="147" w:author="Author">
              <w:r w:rsidR="003C31C4" w:rsidDel="005D6BE5">
                <w:rPr>
                  <w:rFonts w:ascii="Arial" w:hAnsi="Arial" w:cs="Arial"/>
                  <w:sz w:val="20"/>
                  <w:szCs w:val="20"/>
                </w:rPr>
                <w:delText xml:space="preserve">- </w:delText>
              </w:r>
              <w:r w:rsidR="003C31C4" w:rsidRPr="00777987" w:rsidDel="005D6BE5">
                <w:rPr>
                  <w:rFonts w:ascii="Arial" w:hAnsi="Arial" w:cs="Arial"/>
                  <w:color w:val="FF0000"/>
                  <w:sz w:val="20"/>
                  <w:szCs w:val="20"/>
                </w:rPr>
                <w:delText>Provided in the report is the project layout plan</w:delText>
              </w:r>
            </w:del>
          </w:p>
          <w:p w14:paraId="462E92B7" w14:textId="03BF5CD6" w:rsidR="006D7D92" w:rsidRDefault="006D7D92">
            <w:pPr>
              <w:pStyle w:val="ListParagraph"/>
              <w:spacing w:after="0" w:line="240" w:lineRule="auto"/>
              <w:ind w:left="76"/>
              <w:rPr>
                <w:ins w:id="148" w:author="Author"/>
                <w:rFonts w:ascii="Arial" w:hAnsi="Arial" w:cs="Arial"/>
                <w:color w:val="FF0000"/>
                <w:sz w:val="20"/>
                <w:szCs w:val="20"/>
              </w:rPr>
            </w:pPr>
          </w:p>
          <w:p w14:paraId="5F5935DD" w14:textId="7C743AFE" w:rsidR="006D7D92" w:rsidRDefault="006D7D92">
            <w:pPr>
              <w:pStyle w:val="ListParagraph"/>
              <w:spacing w:after="0" w:line="240" w:lineRule="auto"/>
              <w:ind w:left="76"/>
              <w:rPr>
                <w:ins w:id="149" w:author="Author"/>
                <w:rFonts w:ascii="Arial" w:hAnsi="Arial" w:cs="Arial"/>
                <w:color w:val="FF0000"/>
                <w:sz w:val="20"/>
                <w:szCs w:val="20"/>
              </w:rPr>
            </w:pPr>
          </w:p>
          <w:p w14:paraId="12082F11" w14:textId="4146F0E7" w:rsidR="006D7D92" w:rsidDel="00061AF6" w:rsidRDefault="006D7D92">
            <w:pPr>
              <w:pStyle w:val="ListParagraph"/>
              <w:spacing w:after="0" w:line="240" w:lineRule="auto"/>
              <w:ind w:left="76"/>
              <w:rPr>
                <w:ins w:id="150" w:author="Author"/>
                <w:del w:id="151" w:author="Author"/>
                <w:rFonts w:ascii="Arial" w:hAnsi="Arial" w:cs="Arial"/>
                <w:color w:val="FF0000"/>
                <w:sz w:val="20"/>
                <w:szCs w:val="20"/>
              </w:rPr>
            </w:pPr>
          </w:p>
          <w:p w14:paraId="78EA0E29" w14:textId="5994B518" w:rsidR="006D7D92" w:rsidDel="00061AF6" w:rsidRDefault="006D7D92">
            <w:pPr>
              <w:pStyle w:val="ListParagraph"/>
              <w:spacing w:after="0" w:line="240" w:lineRule="auto"/>
              <w:ind w:left="76"/>
              <w:rPr>
                <w:ins w:id="152" w:author="Author"/>
                <w:del w:id="153" w:author="Author"/>
                <w:rFonts w:ascii="Arial" w:hAnsi="Arial" w:cs="Arial"/>
                <w:color w:val="FF0000"/>
                <w:sz w:val="20"/>
                <w:szCs w:val="20"/>
              </w:rPr>
            </w:pPr>
          </w:p>
          <w:p w14:paraId="77F13091" w14:textId="38F43821" w:rsidR="006D7D92" w:rsidDel="00061AF6" w:rsidRDefault="006D7D92">
            <w:pPr>
              <w:pStyle w:val="ListParagraph"/>
              <w:spacing w:after="0" w:line="240" w:lineRule="auto"/>
              <w:ind w:left="76"/>
              <w:rPr>
                <w:ins w:id="154" w:author="Author"/>
                <w:del w:id="155" w:author="Author"/>
                <w:rFonts w:ascii="Arial" w:hAnsi="Arial" w:cs="Arial"/>
                <w:color w:val="FF0000"/>
                <w:sz w:val="20"/>
                <w:szCs w:val="20"/>
              </w:rPr>
            </w:pPr>
          </w:p>
          <w:p w14:paraId="284E4CE8" w14:textId="6EFEADF5" w:rsidR="006D7D92" w:rsidDel="008E3153" w:rsidRDefault="006D7D92">
            <w:pPr>
              <w:pStyle w:val="ListParagraph"/>
              <w:spacing w:after="0" w:line="240" w:lineRule="auto"/>
              <w:ind w:left="76"/>
              <w:rPr>
                <w:ins w:id="156" w:author="Author"/>
                <w:del w:id="157" w:author="Author"/>
                <w:rFonts w:ascii="Arial" w:hAnsi="Arial" w:cs="Arial"/>
                <w:color w:val="FF0000"/>
                <w:sz w:val="20"/>
                <w:szCs w:val="20"/>
              </w:rPr>
            </w:pPr>
          </w:p>
          <w:p w14:paraId="3353955A" w14:textId="1A1468FD" w:rsidR="006D7D92" w:rsidDel="008E3153" w:rsidRDefault="006D7D92">
            <w:pPr>
              <w:pStyle w:val="ListParagraph"/>
              <w:spacing w:after="0" w:line="240" w:lineRule="auto"/>
              <w:ind w:left="76"/>
              <w:rPr>
                <w:ins w:id="158" w:author="Author"/>
                <w:del w:id="159" w:author="Author"/>
                <w:rFonts w:ascii="Arial" w:hAnsi="Arial" w:cs="Arial"/>
                <w:color w:val="FF0000"/>
                <w:sz w:val="20"/>
                <w:szCs w:val="20"/>
              </w:rPr>
            </w:pPr>
          </w:p>
          <w:p w14:paraId="051282BE" w14:textId="1C0C75F3" w:rsidR="006D7D92" w:rsidDel="008E3153" w:rsidRDefault="006D7D92">
            <w:pPr>
              <w:pStyle w:val="ListParagraph"/>
              <w:spacing w:after="0" w:line="240" w:lineRule="auto"/>
              <w:ind w:left="76"/>
              <w:rPr>
                <w:ins w:id="160" w:author="Author"/>
                <w:del w:id="161" w:author="Author"/>
                <w:rFonts w:ascii="Arial" w:hAnsi="Arial" w:cs="Arial"/>
                <w:color w:val="FF0000"/>
                <w:sz w:val="20"/>
                <w:szCs w:val="20"/>
              </w:rPr>
            </w:pPr>
          </w:p>
          <w:p w14:paraId="3BAE70B0" w14:textId="25159C0F" w:rsidR="006D7D92" w:rsidDel="008E3153" w:rsidRDefault="006D7D92">
            <w:pPr>
              <w:pStyle w:val="ListParagraph"/>
              <w:spacing w:after="0" w:line="240" w:lineRule="auto"/>
              <w:ind w:left="76"/>
              <w:rPr>
                <w:ins w:id="162" w:author="Author"/>
                <w:del w:id="163" w:author="Author"/>
                <w:rFonts w:ascii="Arial" w:hAnsi="Arial" w:cs="Arial"/>
                <w:color w:val="FF0000"/>
                <w:sz w:val="20"/>
                <w:szCs w:val="20"/>
              </w:rPr>
            </w:pPr>
          </w:p>
          <w:p w14:paraId="7CA0AA54" w14:textId="77777777" w:rsidR="006D7D92" w:rsidRPr="00777987" w:rsidRDefault="006D7D92">
            <w:pPr>
              <w:pStyle w:val="ListParagraph"/>
              <w:spacing w:after="0" w:line="240" w:lineRule="auto"/>
              <w:ind w:left="76"/>
              <w:rPr>
                <w:rFonts w:ascii="Arial" w:hAnsi="Arial" w:cs="Arial"/>
                <w:color w:val="FF0000"/>
                <w:sz w:val="20"/>
                <w:szCs w:val="20"/>
              </w:rPr>
            </w:pPr>
          </w:p>
          <w:p w14:paraId="53F2743A" w14:textId="1761BF19" w:rsidR="00752ED1" w:rsidRPr="00777987" w:rsidRDefault="00752ED1">
            <w:pPr>
              <w:pStyle w:val="ListParagraph"/>
              <w:spacing w:after="0" w:line="240" w:lineRule="auto"/>
              <w:ind w:left="76"/>
              <w:rPr>
                <w:rFonts w:ascii="Arial" w:hAnsi="Arial" w:cs="Arial"/>
                <w:sz w:val="20"/>
                <w:szCs w:val="20"/>
              </w:rPr>
            </w:pPr>
          </w:p>
          <w:p w14:paraId="6CFE7926" w14:textId="5B517740" w:rsidR="00016975" w:rsidRPr="009F1DF0" w:rsidRDefault="00752ED1" w:rsidP="00BD689E">
            <w:pPr>
              <w:pStyle w:val="ListParagraph"/>
              <w:numPr>
                <w:ilvl w:val="0"/>
                <w:numId w:val="21"/>
              </w:numPr>
              <w:spacing w:after="0" w:line="240" w:lineRule="auto"/>
              <w:rPr>
                <w:rFonts w:ascii="Arial" w:hAnsi="Arial" w:cs="Arial"/>
                <w:sz w:val="20"/>
                <w:szCs w:val="20"/>
                <w:rPrChange w:id="164" w:author="Author">
                  <w:rPr/>
                </w:rPrChange>
              </w:rPr>
            </w:pPr>
            <w:r w:rsidRPr="009F1DF0">
              <w:rPr>
                <w:rFonts w:ascii="Arial" w:hAnsi="Arial" w:cs="Arial"/>
                <w:sz w:val="20"/>
                <w:szCs w:val="20"/>
                <w:rPrChange w:id="165" w:author="Author">
                  <w:rPr/>
                </w:rPrChange>
              </w:rPr>
              <w:t xml:space="preserve"> </w:t>
            </w:r>
            <w:ins w:id="166" w:author="Author">
              <w:del w:id="167" w:author="Author">
                <w:r w:rsidR="004207B6" w:rsidRPr="00BD689E" w:rsidDel="009C34B0">
                  <w:rPr>
                    <w:rFonts w:cs="Arial"/>
                    <w:szCs w:val="20"/>
                    <w:highlight w:val="cyan"/>
                  </w:rPr>
                  <w:delText xml:space="preserve">2.iv.1 </w:delText>
                </w:r>
              </w:del>
            </w:ins>
            <w:r w:rsidRPr="009F1DF0">
              <w:rPr>
                <w:rFonts w:ascii="Arial" w:hAnsi="Arial" w:cs="Arial"/>
                <w:sz w:val="20"/>
                <w:szCs w:val="20"/>
                <w:rPrChange w:id="168" w:author="Author">
                  <w:rPr/>
                </w:rPrChange>
              </w:rPr>
              <w:t>Provide a clear picture of Figure 4-Schematic project layout plan</w:t>
            </w:r>
            <w:r w:rsidR="00016975" w:rsidRPr="009F1DF0">
              <w:rPr>
                <w:rFonts w:ascii="Arial" w:hAnsi="Arial" w:cs="Arial"/>
                <w:sz w:val="20"/>
                <w:szCs w:val="20"/>
                <w:rPrChange w:id="169" w:author="Author">
                  <w:rPr/>
                </w:rPrChange>
              </w:rPr>
              <w:t>-same diagram provided</w:t>
            </w:r>
          </w:p>
          <w:p w14:paraId="052EA675" w14:textId="0BF3A8E8" w:rsidR="00016975" w:rsidRDefault="00016975" w:rsidP="00E034B8">
            <w:pPr>
              <w:spacing w:after="0" w:line="240" w:lineRule="auto"/>
              <w:rPr>
                <w:rFonts w:ascii="Arial" w:hAnsi="Arial" w:cs="Arial"/>
                <w:sz w:val="20"/>
                <w:szCs w:val="20"/>
              </w:rPr>
            </w:pPr>
          </w:p>
          <w:p w14:paraId="1DA38800" w14:textId="582B93D9" w:rsidR="00016975" w:rsidRPr="00770324" w:rsidRDefault="00016975" w:rsidP="00E034B8">
            <w:pPr>
              <w:spacing w:after="0" w:line="240" w:lineRule="auto"/>
              <w:rPr>
                <w:rFonts w:ascii="Arial" w:hAnsi="Arial" w:cs="Arial"/>
                <w:sz w:val="20"/>
                <w:szCs w:val="20"/>
              </w:rPr>
            </w:pPr>
            <w:r w:rsidRPr="00181F31">
              <w:rPr>
                <w:rFonts w:ascii="Arial" w:hAnsi="Arial" w:cs="Arial"/>
                <w:sz w:val="20"/>
                <w:szCs w:val="20"/>
              </w:rPr>
              <w:t>Figure 9.1 Available space for Phase 2 Sludge Management and Figure 9.2.3 Process Flow Diagram of Sludge Treatment.</w:t>
            </w:r>
          </w:p>
          <w:p w14:paraId="1AD3C67F" w14:textId="4972C7BC" w:rsidR="00016975" w:rsidRPr="00777987" w:rsidRDefault="00016975" w:rsidP="00E034B8">
            <w:pPr>
              <w:spacing w:after="0" w:line="240" w:lineRule="auto"/>
              <w:rPr>
                <w:rFonts w:ascii="Arial" w:hAnsi="Arial" w:cs="Arial"/>
                <w:sz w:val="20"/>
                <w:szCs w:val="20"/>
                <w:highlight w:val="yellow"/>
              </w:rPr>
            </w:pPr>
          </w:p>
          <w:p w14:paraId="1B5990F1" w14:textId="561A2D63" w:rsidR="00256E34" w:rsidRPr="00777987" w:rsidRDefault="00256E34" w:rsidP="00E034B8">
            <w:pPr>
              <w:spacing w:after="0" w:line="240" w:lineRule="auto"/>
              <w:rPr>
                <w:rFonts w:ascii="Arial" w:hAnsi="Arial" w:cs="Arial"/>
                <w:sz w:val="20"/>
                <w:szCs w:val="20"/>
              </w:rPr>
            </w:pPr>
          </w:p>
          <w:p w14:paraId="454C25E0" w14:textId="44EE0745" w:rsidR="00256E34" w:rsidRPr="00F20028" w:rsidRDefault="004207B6" w:rsidP="00777987">
            <w:pPr>
              <w:spacing w:after="0" w:line="240" w:lineRule="auto"/>
              <w:rPr>
                <w:rFonts w:ascii="Arial" w:hAnsi="Arial" w:cs="Arial"/>
                <w:i/>
                <w:iCs/>
                <w:color w:val="FF0000"/>
                <w:sz w:val="20"/>
                <w:szCs w:val="20"/>
                <w:rPrChange w:id="170" w:author="Author">
                  <w:rPr>
                    <w:rFonts w:ascii="Arial" w:hAnsi="Arial" w:cs="Arial"/>
                    <w:sz w:val="20"/>
                    <w:szCs w:val="20"/>
                  </w:rPr>
                </w:rPrChange>
              </w:rPr>
            </w:pPr>
            <w:ins w:id="171" w:author="Author">
              <w:del w:id="172" w:author="Author">
                <w:r w:rsidDel="009C34B0">
                  <w:rPr>
                    <w:rFonts w:cs="Arial"/>
                    <w:szCs w:val="20"/>
                    <w:highlight w:val="cyan"/>
                  </w:rPr>
                  <w:delText>2</w:delText>
                </w:r>
                <w:r w:rsidRPr="00FD0B17" w:rsidDel="009C34B0">
                  <w:rPr>
                    <w:rFonts w:cs="Arial"/>
                    <w:szCs w:val="20"/>
                    <w:highlight w:val="cyan"/>
                  </w:rPr>
                  <w:delText>.i</w:delText>
                </w:r>
                <w:r w:rsidDel="009C34B0">
                  <w:rPr>
                    <w:rFonts w:cs="Arial"/>
                    <w:szCs w:val="20"/>
                    <w:highlight w:val="cyan"/>
                  </w:rPr>
                  <w:delText>v</w:delText>
                </w:r>
                <w:r w:rsidRPr="00FD0B17" w:rsidDel="009C34B0">
                  <w:rPr>
                    <w:rFonts w:cs="Arial"/>
                    <w:szCs w:val="20"/>
                    <w:highlight w:val="cyan"/>
                  </w:rPr>
                  <w:delText>.</w:delText>
                </w:r>
                <w:r w:rsidDel="009C34B0">
                  <w:rPr>
                    <w:rFonts w:cs="Arial"/>
                    <w:szCs w:val="20"/>
                    <w:highlight w:val="cyan"/>
                  </w:rPr>
                  <w:delText xml:space="preserve">2 </w:delText>
                </w:r>
              </w:del>
            </w:ins>
            <w:r w:rsidR="00256E34" w:rsidRPr="00777987">
              <w:rPr>
                <w:rFonts w:ascii="Arial" w:hAnsi="Arial" w:cs="Arial"/>
                <w:sz w:val="20"/>
                <w:szCs w:val="20"/>
                <w:highlight w:val="yellow"/>
              </w:rPr>
              <w:t>It was mentioned that the sludge/waste will be transported to a central disposal facility. This facility should be identified prior to operation of the WTP.</w:t>
            </w:r>
            <w:r w:rsidR="00256E34" w:rsidRPr="00777987">
              <w:rPr>
                <w:rFonts w:ascii="Arial" w:hAnsi="Arial" w:cs="Arial"/>
                <w:sz w:val="20"/>
                <w:szCs w:val="20"/>
              </w:rPr>
              <w:t xml:space="preserve"> </w:t>
            </w:r>
            <w:ins w:id="173" w:author="Author">
              <w:r w:rsidR="00F20028">
                <w:rPr>
                  <w:rFonts w:ascii="Arial" w:hAnsi="Arial" w:cs="Arial"/>
                  <w:sz w:val="20"/>
                  <w:szCs w:val="20"/>
                </w:rPr>
                <w:t>-</w:t>
              </w:r>
              <w:r w:rsidR="00F20028" w:rsidRPr="00F20028">
                <w:rPr>
                  <w:rFonts w:ascii="Arial" w:hAnsi="Arial" w:cs="Arial"/>
                  <w:i/>
                  <w:iCs/>
                  <w:color w:val="FF0000"/>
                  <w:sz w:val="20"/>
                  <w:szCs w:val="20"/>
                  <w:rPrChange w:id="174" w:author="Author">
                    <w:rPr>
                      <w:rFonts w:ascii="Arial" w:hAnsi="Arial" w:cs="Arial"/>
                      <w:sz w:val="20"/>
                      <w:szCs w:val="20"/>
                    </w:rPr>
                  </w:rPrChange>
                </w:rPr>
                <w:t>Information added in the revised report.</w:t>
              </w:r>
            </w:ins>
          </w:p>
          <w:p w14:paraId="3D46DFBD" w14:textId="1CAD534F" w:rsidR="00752ED1" w:rsidRPr="00777987" w:rsidRDefault="00752ED1">
            <w:pPr>
              <w:pStyle w:val="ListParagraph"/>
              <w:spacing w:after="0" w:line="240" w:lineRule="auto"/>
              <w:ind w:left="76"/>
              <w:rPr>
                <w:rFonts w:ascii="Arial" w:hAnsi="Arial" w:cs="Arial"/>
                <w:sz w:val="20"/>
                <w:szCs w:val="20"/>
              </w:rPr>
            </w:pPr>
          </w:p>
        </w:tc>
        <w:tc>
          <w:tcPr>
            <w:tcW w:w="962" w:type="pct"/>
            <w:tcPrChange w:id="175" w:author="Author">
              <w:tcPr>
                <w:tcW w:w="771" w:type="pct"/>
              </w:tcPr>
            </w:tcPrChange>
          </w:tcPr>
          <w:p w14:paraId="49401E64" w14:textId="77777777" w:rsidR="00752ED1" w:rsidRPr="00777987" w:rsidRDefault="00752ED1">
            <w:pPr>
              <w:spacing w:after="0" w:line="240" w:lineRule="auto"/>
              <w:rPr>
                <w:rFonts w:ascii="Arial" w:hAnsi="Arial" w:cs="Arial"/>
                <w:b/>
                <w:bCs/>
                <w:sz w:val="20"/>
                <w:szCs w:val="20"/>
              </w:rPr>
            </w:pPr>
          </w:p>
        </w:tc>
      </w:tr>
      <w:tr w:rsidR="00752ED1" w:rsidRPr="004230AD" w14:paraId="505F77A3" w14:textId="3BDACD40" w:rsidTr="009F1DF0">
        <w:trPr>
          <w:trPrChange w:id="176" w:author="Author">
            <w:trPr>
              <w:gridAfter w:val="0"/>
            </w:trPr>
          </w:trPrChange>
        </w:trPr>
        <w:tc>
          <w:tcPr>
            <w:tcW w:w="229" w:type="pct"/>
            <w:vMerge/>
            <w:tcPrChange w:id="177" w:author="Author">
              <w:tcPr>
                <w:tcW w:w="229" w:type="pct"/>
                <w:vMerge/>
              </w:tcPr>
            </w:tcPrChange>
          </w:tcPr>
          <w:p w14:paraId="66C26936" w14:textId="77777777" w:rsidR="00752ED1" w:rsidRPr="00777987" w:rsidRDefault="00752ED1">
            <w:pPr>
              <w:spacing w:after="0" w:line="240" w:lineRule="auto"/>
              <w:rPr>
                <w:rFonts w:ascii="Arial" w:hAnsi="Arial" w:cs="Arial"/>
                <w:color w:val="FF0000"/>
                <w:sz w:val="20"/>
                <w:szCs w:val="20"/>
              </w:rPr>
            </w:pPr>
          </w:p>
        </w:tc>
        <w:tc>
          <w:tcPr>
            <w:tcW w:w="1002" w:type="pct"/>
            <w:vMerge/>
            <w:tcPrChange w:id="178" w:author="Author">
              <w:tcPr>
                <w:tcW w:w="1002" w:type="pct"/>
                <w:vMerge/>
              </w:tcPr>
            </w:tcPrChange>
          </w:tcPr>
          <w:p w14:paraId="4B4B31F4" w14:textId="77777777" w:rsidR="00752ED1" w:rsidRPr="00777987" w:rsidRDefault="00752ED1">
            <w:pPr>
              <w:spacing w:after="0" w:line="240" w:lineRule="auto"/>
              <w:rPr>
                <w:rFonts w:ascii="Arial" w:hAnsi="Arial" w:cs="Arial"/>
                <w:color w:val="FF0000"/>
                <w:sz w:val="20"/>
                <w:szCs w:val="20"/>
              </w:rPr>
            </w:pPr>
          </w:p>
        </w:tc>
        <w:tc>
          <w:tcPr>
            <w:tcW w:w="1108" w:type="pct"/>
            <w:gridSpan w:val="6"/>
            <w:tcPrChange w:id="179" w:author="Author">
              <w:tcPr>
                <w:tcW w:w="1108" w:type="pct"/>
                <w:gridSpan w:val="5"/>
              </w:tcPr>
            </w:tcPrChange>
          </w:tcPr>
          <w:p w14:paraId="1EC848B7" w14:textId="36373D0C" w:rsidR="00752ED1" w:rsidRPr="00777987" w:rsidRDefault="00752ED1">
            <w:pPr>
              <w:spacing w:after="0" w:line="240" w:lineRule="auto"/>
              <w:jc w:val="center"/>
              <w:rPr>
                <w:rFonts w:ascii="Arial" w:hAnsi="Arial" w:cs="Arial"/>
                <w:sz w:val="20"/>
                <w:szCs w:val="20"/>
              </w:rPr>
            </w:pPr>
          </w:p>
        </w:tc>
        <w:tc>
          <w:tcPr>
            <w:tcW w:w="417" w:type="pct"/>
            <w:gridSpan w:val="4"/>
            <w:tcPrChange w:id="180" w:author="Author">
              <w:tcPr>
                <w:tcW w:w="417" w:type="pct"/>
                <w:gridSpan w:val="4"/>
              </w:tcPr>
            </w:tcPrChange>
          </w:tcPr>
          <w:p w14:paraId="049A5D9D" w14:textId="46D8E20E" w:rsidR="00752ED1" w:rsidRPr="00777987" w:rsidRDefault="00752ED1">
            <w:pPr>
              <w:spacing w:after="0" w:line="240" w:lineRule="auto"/>
              <w:jc w:val="center"/>
              <w:rPr>
                <w:rFonts w:ascii="Arial" w:hAnsi="Arial" w:cs="Arial"/>
                <w:color w:val="FF0000"/>
                <w:sz w:val="20"/>
                <w:szCs w:val="20"/>
              </w:rPr>
            </w:pPr>
          </w:p>
        </w:tc>
        <w:tc>
          <w:tcPr>
            <w:tcW w:w="1282" w:type="pct"/>
            <w:gridSpan w:val="2"/>
            <w:vMerge/>
            <w:tcPrChange w:id="181" w:author="Author">
              <w:tcPr>
                <w:tcW w:w="1282" w:type="pct"/>
                <w:vMerge/>
              </w:tcPr>
            </w:tcPrChange>
          </w:tcPr>
          <w:p w14:paraId="31060E4D" w14:textId="77777777" w:rsidR="00752ED1" w:rsidRPr="00777987" w:rsidRDefault="00752ED1">
            <w:pPr>
              <w:spacing w:after="0" w:line="240" w:lineRule="auto"/>
              <w:rPr>
                <w:rFonts w:ascii="Arial" w:hAnsi="Arial" w:cs="Arial"/>
                <w:color w:val="FF0000"/>
                <w:sz w:val="20"/>
                <w:szCs w:val="20"/>
              </w:rPr>
            </w:pPr>
          </w:p>
        </w:tc>
        <w:tc>
          <w:tcPr>
            <w:tcW w:w="962" w:type="pct"/>
            <w:tcPrChange w:id="182" w:author="Author">
              <w:tcPr>
                <w:tcW w:w="0" w:type="auto"/>
              </w:tcPr>
            </w:tcPrChange>
          </w:tcPr>
          <w:p w14:paraId="75F95A0E" w14:textId="77777777" w:rsidR="00844E8A" w:rsidRDefault="00844E8A" w:rsidP="00AC5E5C">
            <w:pPr>
              <w:spacing w:after="0" w:line="240" w:lineRule="auto"/>
              <w:rPr>
                <w:rFonts w:ascii="Arial" w:hAnsi="Arial" w:cs="Arial"/>
                <w:sz w:val="20"/>
                <w:szCs w:val="20"/>
              </w:rPr>
            </w:pPr>
          </w:p>
          <w:p w14:paraId="0B2A8B91" w14:textId="77777777" w:rsidR="00844E8A" w:rsidRDefault="00844E8A" w:rsidP="00AC5E5C">
            <w:pPr>
              <w:spacing w:after="0" w:line="240" w:lineRule="auto"/>
              <w:rPr>
                <w:rFonts w:ascii="Arial" w:hAnsi="Arial" w:cs="Arial"/>
                <w:sz w:val="20"/>
                <w:szCs w:val="20"/>
              </w:rPr>
            </w:pPr>
          </w:p>
          <w:p w14:paraId="76C62DA1" w14:textId="77777777" w:rsidR="00844E8A" w:rsidRDefault="00844E8A" w:rsidP="00AC5E5C">
            <w:pPr>
              <w:spacing w:after="0" w:line="240" w:lineRule="auto"/>
              <w:rPr>
                <w:rFonts w:ascii="Arial" w:hAnsi="Arial" w:cs="Arial"/>
                <w:sz w:val="20"/>
                <w:szCs w:val="20"/>
              </w:rPr>
            </w:pPr>
          </w:p>
          <w:p w14:paraId="1A9E766F" w14:textId="14896D76" w:rsidR="00844E8A" w:rsidDel="00040E27" w:rsidRDefault="00844E8A" w:rsidP="00AC5E5C">
            <w:pPr>
              <w:spacing w:after="0" w:line="240" w:lineRule="auto"/>
              <w:rPr>
                <w:del w:id="183" w:author="Author"/>
                <w:rFonts w:ascii="Arial" w:hAnsi="Arial" w:cs="Arial"/>
                <w:sz w:val="20"/>
                <w:szCs w:val="20"/>
              </w:rPr>
            </w:pPr>
          </w:p>
          <w:p w14:paraId="401C0D10" w14:textId="77777777" w:rsidR="00844E8A" w:rsidRDefault="00844E8A" w:rsidP="00AC5E5C">
            <w:pPr>
              <w:spacing w:after="0" w:line="240" w:lineRule="auto"/>
              <w:rPr>
                <w:rFonts w:ascii="Arial" w:hAnsi="Arial" w:cs="Arial"/>
                <w:sz w:val="20"/>
                <w:szCs w:val="20"/>
              </w:rPr>
            </w:pPr>
          </w:p>
          <w:p w14:paraId="71C2CF2C" w14:textId="77777777" w:rsidR="00844E8A" w:rsidRDefault="00844E8A" w:rsidP="00AC5E5C">
            <w:pPr>
              <w:spacing w:after="0" w:line="240" w:lineRule="auto"/>
              <w:rPr>
                <w:rFonts w:ascii="Arial" w:hAnsi="Arial" w:cs="Arial"/>
                <w:sz w:val="20"/>
                <w:szCs w:val="20"/>
              </w:rPr>
            </w:pPr>
          </w:p>
          <w:p w14:paraId="6FA960D6" w14:textId="77777777" w:rsidR="00844E8A" w:rsidRDefault="00844E8A" w:rsidP="00AC5E5C">
            <w:pPr>
              <w:spacing w:after="0" w:line="240" w:lineRule="auto"/>
              <w:rPr>
                <w:rFonts w:ascii="Arial" w:hAnsi="Arial" w:cs="Arial"/>
                <w:sz w:val="20"/>
                <w:szCs w:val="20"/>
              </w:rPr>
            </w:pPr>
          </w:p>
          <w:p w14:paraId="7E2CF9B2" w14:textId="7529B7DA" w:rsidR="00844E8A" w:rsidDel="00040E27" w:rsidRDefault="00844E8A" w:rsidP="00AC5E5C">
            <w:pPr>
              <w:spacing w:after="0" w:line="240" w:lineRule="auto"/>
              <w:rPr>
                <w:del w:id="184" w:author="Author"/>
                <w:rFonts w:ascii="Arial" w:hAnsi="Arial" w:cs="Arial"/>
                <w:sz w:val="20"/>
                <w:szCs w:val="20"/>
              </w:rPr>
            </w:pPr>
          </w:p>
          <w:p w14:paraId="684CB314" w14:textId="77777777" w:rsidR="00844E8A" w:rsidRDefault="00844E8A" w:rsidP="00AC5E5C">
            <w:pPr>
              <w:spacing w:after="0" w:line="240" w:lineRule="auto"/>
              <w:rPr>
                <w:rFonts w:ascii="Arial" w:hAnsi="Arial" w:cs="Arial"/>
                <w:sz w:val="20"/>
                <w:szCs w:val="20"/>
              </w:rPr>
            </w:pPr>
          </w:p>
          <w:p w14:paraId="61531953" w14:textId="1A5F6FDB" w:rsidR="00844E8A" w:rsidDel="0007109A" w:rsidRDefault="00844E8A" w:rsidP="00AC5E5C">
            <w:pPr>
              <w:spacing w:after="0" w:line="240" w:lineRule="auto"/>
              <w:rPr>
                <w:del w:id="185" w:author="Author"/>
                <w:rFonts w:ascii="Arial" w:hAnsi="Arial" w:cs="Arial"/>
                <w:sz w:val="20"/>
                <w:szCs w:val="20"/>
              </w:rPr>
            </w:pPr>
          </w:p>
          <w:p w14:paraId="2116CEFD" w14:textId="77777777" w:rsidR="00844E8A" w:rsidRDefault="00844E8A" w:rsidP="00AC5E5C">
            <w:pPr>
              <w:spacing w:after="0" w:line="240" w:lineRule="auto"/>
              <w:rPr>
                <w:rFonts w:ascii="Arial" w:hAnsi="Arial" w:cs="Arial"/>
                <w:sz w:val="20"/>
                <w:szCs w:val="20"/>
              </w:rPr>
            </w:pPr>
          </w:p>
          <w:p w14:paraId="0442FDB3" w14:textId="5C7F23B3" w:rsidR="00844E8A" w:rsidDel="00040E27" w:rsidRDefault="00BD689E" w:rsidP="00AC5E5C">
            <w:pPr>
              <w:spacing w:after="0" w:line="240" w:lineRule="auto"/>
              <w:rPr>
                <w:del w:id="186" w:author="Author"/>
                <w:rFonts w:ascii="Arial" w:hAnsi="Arial" w:cs="Arial"/>
                <w:sz w:val="20"/>
                <w:szCs w:val="20"/>
              </w:rPr>
            </w:pPr>
            <w:ins w:id="187" w:author="Author">
              <w:r>
                <w:rPr>
                  <w:rFonts w:ascii="Arial" w:hAnsi="Arial" w:cs="Arial"/>
                  <w:sz w:val="20"/>
                  <w:szCs w:val="20"/>
                  <w:u w:val="single"/>
                </w:rPr>
                <w:t xml:space="preserve">(i) </w:t>
              </w:r>
              <w:r w:rsidR="008E4C29" w:rsidRPr="0007109A">
                <w:rPr>
                  <w:rFonts w:ascii="Arial" w:hAnsi="Arial" w:cs="Arial"/>
                  <w:sz w:val="20"/>
                  <w:szCs w:val="20"/>
                  <w:u w:val="single"/>
                </w:rPr>
                <w:t>Intake structure</w:t>
              </w:r>
            </w:ins>
          </w:p>
          <w:p w14:paraId="6645F616" w14:textId="77777777" w:rsidR="00844E8A" w:rsidRDefault="00844E8A" w:rsidP="00AC5E5C">
            <w:pPr>
              <w:spacing w:after="0" w:line="240" w:lineRule="auto"/>
              <w:rPr>
                <w:rFonts w:ascii="Arial" w:hAnsi="Arial" w:cs="Arial"/>
                <w:sz w:val="20"/>
                <w:szCs w:val="20"/>
              </w:rPr>
            </w:pPr>
          </w:p>
          <w:p w14:paraId="05FFD58F" w14:textId="298328AA" w:rsidR="004F1B90" w:rsidRPr="009F1DF0" w:rsidRDefault="004207B6" w:rsidP="004F1B90">
            <w:pPr>
              <w:pStyle w:val="CommentText"/>
              <w:rPr>
                <w:ins w:id="188" w:author="Author"/>
                <w:rFonts w:ascii="Arial" w:hAnsi="Arial" w:cs="Arial"/>
                <w:color w:val="FF0000"/>
                <w:highlight w:val="yellow"/>
                <w:rPrChange w:id="189" w:author="Author">
                  <w:rPr>
                    <w:ins w:id="190" w:author="Author"/>
                    <w:rFonts w:ascii="Arial" w:hAnsi="Arial" w:cs="Arial"/>
                    <w:color w:val="4472C4" w:themeColor="accent1"/>
                  </w:rPr>
                </w:rPrChange>
              </w:rPr>
            </w:pPr>
            <w:ins w:id="191" w:author="Author">
              <w:del w:id="192" w:author="Author">
                <w:r w:rsidRPr="009F1DF0" w:rsidDel="009E74A2">
                  <w:rPr>
                    <w:rFonts w:cs="Arial"/>
                    <w:color w:val="FF0000"/>
                    <w:highlight w:val="yellow"/>
                    <w:rPrChange w:id="193" w:author="Author">
                      <w:rPr>
                        <w:rFonts w:cs="Arial"/>
                        <w:highlight w:val="cyan"/>
                      </w:rPr>
                    </w:rPrChange>
                  </w:rPr>
                  <w:delText>2.i.1</w:delText>
                </w:r>
              </w:del>
              <w:r w:rsidR="009E74A2" w:rsidRPr="009F1DF0">
                <w:rPr>
                  <w:rFonts w:cs="Arial"/>
                  <w:color w:val="FF0000"/>
                  <w:highlight w:val="yellow"/>
                  <w:rPrChange w:id="194" w:author="Author">
                    <w:rPr>
                      <w:rFonts w:cs="Arial"/>
                      <w:highlight w:val="cyan"/>
                    </w:rPr>
                  </w:rPrChange>
                </w:rPr>
                <w:t>-</w:t>
              </w:r>
              <w:r w:rsidRPr="009F1DF0">
                <w:rPr>
                  <w:rFonts w:cs="Arial"/>
                  <w:color w:val="FF0000"/>
                  <w:highlight w:val="yellow"/>
                  <w:rPrChange w:id="195" w:author="Author">
                    <w:rPr>
                      <w:rFonts w:cs="Arial"/>
                      <w:highlight w:val="cyan"/>
                    </w:rPr>
                  </w:rPrChange>
                </w:rPr>
                <w:t xml:space="preserve"> </w:t>
              </w:r>
              <w:r w:rsidR="004F1B90" w:rsidRPr="009F1DF0">
                <w:rPr>
                  <w:rFonts w:ascii="Arial" w:hAnsi="Arial" w:cs="Arial"/>
                  <w:color w:val="FF0000"/>
                  <w:highlight w:val="yellow"/>
                  <w:rPrChange w:id="196" w:author="Author">
                    <w:rPr>
                      <w:rFonts w:ascii="Arial" w:hAnsi="Arial" w:cs="Arial"/>
                      <w:color w:val="4472C4" w:themeColor="accent1"/>
                    </w:rPr>
                  </w:rPrChange>
                </w:rPr>
                <w:t xml:space="preserve">The discussion on environmental flow is provided in section </w:t>
              </w:r>
              <w:del w:id="197" w:author="Author">
                <w:r w:rsidR="00B70C0A" w:rsidDel="00C64EF6">
                  <w:rPr>
                    <w:rFonts w:ascii="Arial" w:hAnsi="Arial" w:cs="Arial"/>
                    <w:color w:val="FF0000"/>
                    <w:highlight w:val="yellow"/>
                  </w:rPr>
                  <w:delText>IX</w:delText>
                </w:r>
              </w:del>
              <w:r w:rsidR="005470D6">
                <w:rPr>
                  <w:rFonts w:ascii="Arial" w:hAnsi="Arial" w:cs="Arial"/>
                  <w:color w:val="FF0000"/>
                  <w:highlight w:val="yellow"/>
                </w:rPr>
                <w:t>9</w:t>
              </w:r>
              <w:del w:id="198" w:author="Author">
                <w:r w:rsidR="00945454" w:rsidDel="005470D6">
                  <w:rPr>
                    <w:rFonts w:ascii="Arial" w:hAnsi="Arial" w:cs="Arial"/>
                    <w:color w:val="FF0000"/>
                    <w:highlight w:val="yellow"/>
                  </w:rPr>
                  <w:delText>IX</w:delText>
                </w:r>
                <w:r w:rsidR="00C64EF6" w:rsidDel="00945454">
                  <w:rPr>
                    <w:rFonts w:ascii="Arial" w:hAnsi="Arial" w:cs="Arial"/>
                    <w:color w:val="FF0000"/>
                    <w:highlight w:val="yellow"/>
                  </w:rPr>
                  <w:delText>4</w:delText>
                </w:r>
              </w:del>
              <w:r w:rsidR="00B70C0A">
                <w:rPr>
                  <w:rFonts w:ascii="Arial" w:hAnsi="Arial" w:cs="Arial"/>
                  <w:color w:val="FF0000"/>
                  <w:highlight w:val="yellow"/>
                </w:rPr>
                <w:t xml:space="preserve"> C</w:t>
              </w:r>
              <w:del w:id="199" w:author="Author">
                <w:r w:rsidR="004F1B90" w:rsidRPr="009F1DF0" w:rsidDel="00B70C0A">
                  <w:rPr>
                    <w:rFonts w:ascii="Arial" w:hAnsi="Arial" w:cs="Arial"/>
                    <w:color w:val="FF0000"/>
                    <w:highlight w:val="yellow"/>
                    <w:rPrChange w:id="200" w:author="Author">
                      <w:rPr>
                        <w:rFonts w:ascii="Arial" w:hAnsi="Arial" w:cs="Arial"/>
                        <w:color w:val="4472C4" w:themeColor="accent1"/>
                      </w:rPr>
                    </w:rPrChange>
                  </w:rPr>
                  <w:delText xml:space="preserve">6.3. </w:delText>
                </w:r>
              </w:del>
            </w:ins>
          </w:p>
          <w:p w14:paraId="42B092C2" w14:textId="77777777" w:rsidR="004F1B90" w:rsidRPr="009F1DF0" w:rsidRDefault="004F1B90" w:rsidP="004F1B90">
            <w:pPr>
              <w:pStyle w:val="CommentText"/>
              <w:rPr>
                <w:ins w:id="201" w:author="Author"/>
                <w:rFonts w:ascii="Arial" w:hAnsi="Arial" w:cs="Arial"/>
                <w:color w:val="FF0000"/>
                <w:highlight w:val="yellow"/>
                <w:rPrChange w:id="202" w:author="Author">
                  <w:rPr>
                    <w:ins w:id="203" w:author="Author"/>
                    <w:rFonts w:ascii="Arial" w:hAnsi="Arial" w:cs="Arial"/>
                    <w:color w:val="4472C4" w:themeColor="accent1"/>
                  </w:rPr>
                </w:rPrChange>
              </w:rPr>
            </w:pPr>
            <w:bookmarkStart w:id="204" w:name="_Hlk26959005"/>
            <w:ins w:id="205" w:author="Author">
              <w:r w:rsidRPr="009F1DF0">
                <w:rPr>
                  <w:rFonts w:ascii="Arial" w:hAnsi="Arial" w:cs="Arial"/>
                  <w:color w:val="FF0000"/>
                  <w:highlight w:val="yellow"/>
                  <w:rPrChange w:id="206" w:author="Author">
                    <w:rPr>
                      <w:rFonts w:ascii="Arial" w:hAnsi="Arial" w:cs="Arial"/>
                      <w:color w:val="4472C4" w:themeColor="accent1"/>
                    </w:rPr>
                  </w:rPrChange>
                </w:rPr>
                <w:t>The value of the lean flow of the Meghna River, that is the flow of a river which is exceeded on average 95% of the time (Q</w:t>
              </w:r>
              <w:r w:rsidRPr="009F1DF0">
                <w:rPr>
                  <w:rFonts w:ascii="Arial" w:hAnsi="Arial" w:cs="Arial"/>
                  <w:color w:val="FF0000"/>
                  <w:highlight w:val="yellow"/>
                  <w:vertAlign w:val="subscript"/>
                  <w:rPrChange w:id="207" w:author="Author">
                    <w:rPr>
                      <w:rFonts w:ascii="Arial" w:hAnsi="Arial" w:cs="Arial"/>
                      <w:color w:val="4472C4" w:themeColor="accent1"/>
                      <w:vertAlign w:val="subscript"/>
                    </w:rPr>
                  </w:rPrChange>
                </w:rPr>
                <w:t>95</w:t>
              </w:r>
              <w:r w:rsidRPr="009F1DF0">
                <w:rPr>
                  <w:rFonts w:ascii="Arial" w:hAnsi="Arial" w:cs="Arial"/>
                  <w:color w:val="FF0000"/>
                  <w:highlight w:val="yellow"/>
                  <w:rPrChange w:id="208" w:author="Author">
                    <w:rPr>
                      <w:rFonts w:ascii="Arial" w:hAnsi="Arial" w:cs="Arial"/>
                      <w:color w:val="4472C4" w:themeColor="accent1"/>
                    </w:rPr>
                  </w:rPrChange>
                </w:rPr>
                <w:t>), is 3,815 m</w:t>
              </w:r>
              <w:r w:rsidRPr="009F1DF0">
                <w:rPr>
                  <w:rFonts w:ascii="Arial" w:hAnsi="Arial" w:cs="Arial"/>
                  <w:color w:val="FF0000"/>
                  <w:highlight w:val="yellow"/>
                  <w:vertAlign w:val="superscript"/>
                  <w:rPrChange w:id="209" w:author="Author">
                    <w:rPr>
                      <w:rFonts w:ascii="Arial" w:hAnsi="Arial" w:cs="Arial"/>
                      <w:color w:val="4472C4" w:themeColor="accent1"/>
                    </w:rPr>
                  </w:rPrChange>
                </w:rPr>
                <w:t>3</w:t>
              </w:r>
              <w:r w:rsidRPr="009F1DF0">
                <w:rPr>
                  <w:rFonts w:ascii="Arial" w:hAnsi="Arial" w:cs="Arial"/>
                  <w:color w:val="FF0000"/>
                  <w:highlight w:val="yellow"/>
                  <w:rPrChange w:id="210" w:author="Author">
                    <w:rPr>
                      <w:rFonts w:ascii="Arial" w:hAnsi="Arial" w:cs="Arial"/>
                      <w:color w:val="4472C4" w:themeColor="accent1"/>
                    </w:rPr>
                  </w:rPrChange>
                </w:rPr>
                <w:t xml:space="preserve">/sec. This is based on data taken at the </w:t>
              </w:r>
              <w:proofErr w:type="spellStart"/>
              <w:r w:rsidRPr="009F1DF0">
                <w:rPr>
                  <w:rFonts w:ascii="Arial" w:hAnsi="Arial" w:cs="Arial"/>
                  <w:color w:val="FF0000"/>
                  <w:highlight w:val="yellow"/>
                  <w:rPrChange w:id="211" w:author="Author">
                    <w:rPr>
                      <w:rFonts w:ascii="Arial" w:hAnsi="Arial" w:cs="Arial"/>
                      <w:color w:val="4472C4" w:themeColor="accent1"/>
                    </w:rPr>
                  </w:rPrChange>
                </w:rPr>
                <w:t>Bhairab</w:t>
              </w:r>
              <w:proofErr w:type="spellEnd"/>
              <w:r w:rsidRPr="009F1DF0">
                <w:rPr>
                  <w:rFonts w:ascii="Arial" w:hAnsi="Arial" w:cs="Arial"/>
                  <w:color w:val="FF0000"/>
                  <w:highlight w:val="yellow"/>
                  <w:rPrChange w:id="212" w:author="Author">
                    <w:rPr>
                      <w:rFonts w:ascii="Arial" w:hAnsi="Arial" w:cs="Arial"/>
                      <w:color w:val="4472C4" w:themeColor="accent1"/>
                    </w:rPr>
                  </w:rPrChange>
                </w:rPr>
                <w:t xml:space="preserve"> Bazar gauging station on the Meghna River from 2000 to 2009 as discussed in the EIA dated April 2018, Section 4.9 ‘Baseline: levels of abstraction at the intake’. </w:t>
              </w:r>
            </w:ins>
          </w:p>
          <w:p w14:paraId="56B92E42" w14:textId="74583BEE" w:rsidR="002C0F5D" w:rsidRPr="009F1DF0" w:rsidDel="004F1B90" w:rsidRDefault="004F1B90" w:rsidP="00EC15CB">
            <w:pPr>
              <w:spacing w:after="0" w:line="240" w:lineRule="auto"/>
              <w:rPr>
                <w:ins w:id="213" w:author="Author"/>
                <w:del w:id="214" w:author="Author"/>
                <w:rFonts w:ascii="Arial" w:hAnsi="Arial" w:cs="Arial"/>
                <w:color w:val="FF0000"/>
                <w:sz w:val="20"/>
                <w:szCs w:val="20"/>
                <w:highlight w:val="yellow"/>
                <w:rPrChange w:id="215" w:author="Author">
                  <w:rPr>
                    <w:ins w:id="216" w:author="Author"/>
                    <w:del w:id="217" w:author="Author"/>
                    <w:rFonts w:ascii="Arial" w:hAnsi="Arial" w:cs="Arial"/>
                    <w:sz w:val="20"/>
                    <w:szCs w:val="20"/>
                  </w:rPr>
                </w:rPrChange>
              </w:rPr>
            </w:pPr>
            <w:ins w:id="218" w:author="Author">
              <w:r w:rsidRPr="009F1DF0">
                <w:rPr>
                  <w:rFonts w:ascii="Arial" w:hAnsi="Arial" w:cs="Arial"/>
                  <w:color w:val="FF0000"/>
                  <w:sz w:val="20"/>
                  <w:szCs w:val="20"/>
                  <w:highlight w:val="yellow"/>
                  <w:rPrChange w:id="219" w:author="Author">
                    <w:rPr>
                      <w:rFonts w:ascii="Arial" w:hAnsi="Arial" w:cs="Arial"/>
                      <w:color w:val="4472C4" w:themeColor="accent1"/>
                    </w:rPr>
                  </w:rPrChange>
                </w:rPr>
                <w:t>The proposed abstraction</w:t>
              </w:r>
              <w:r w:rsidRPr="009F1DF0">
                <w:rPr>
                  <w:rFonts w:ascii="Arial" w:hAnsi="Arial" w:cs="Arial"/>
                  <w:color w:val="FF0000"/>
                  <w:sz w:val="20"/>
                  <w:szCs w:val="20"/>
                  <w:highlight w:val="yellow"/>
                  <w:rPrChange w:id="220" w:author="Author">
                    <w:rPr>
                      <w:color w:val="4472C4" w:themeColor="accent1"/>
                    </w:rPr>
                  </w:rPrChange>
                </w:rPr>
                <w:t xml:space="preserve"> </w:t>
              </w:r>
              <w:r w:rsidRPr="009F1DF0">
                <w:rPr>
                  <w:rFonts w:ascii="Arial" w:hAnsi="Arial" w:cs="Arial"/>
                  <w:color w:val="FF0000"/>
                  <w:sz w:val="20"/>
                  <w:szCs w:val="20"/>
                  <w:highlight w:val="yellow"/>
                  <w:rPrChange w:id="221" w:author="Author">
                    <w:rPr>
                      <w:rFonts w:ascii="Arial" w:hAnsi="Arial" w:cs="Arial"/>
                      <w:color w:val="4472C4" w:themeColor="accent1"/>
                    </w:rPr>
                  </w:rPrChange>
                </w:rPr>
                <w:t>for the ultimate intake capacities of 1,050 MLD (2035) accounts for approximately 0.3</w:t>
              </w:r>
              <w:del w:id="222" w:author="Author">
                <w:r w:rsidRPr="009F1DF0" w:rsidDel="00B971A6">
                  <w:rPr>
                    <w:rFonts w:ascii="Arial" w:hAnsi="Arial" w:cs="Arial"/>
                    <w:color w:val="FF0000"/>
                    <w:sz w:val="20"/>
                    <w:szCs w:val="20"/>
                    <w:highlight w:val="yellow"/>
                    <w:rPrChange w:id="223" w:author="Author">
                      <w:rPr>
                        <w:rFonts w:ascii="Arial" w:hAnsi="Arial" w:cs="Arial"/>
                        <w:color w:val="4472C4" w:themeColor="accent1"/>
                      </w:rPr>
                    </w:rPrChange>
                  </w:rPr>
                  <w:delText>0</w:delText>
                </w:r>
              </w:del>
              <w:r w:rsidRPr="009F1DF0">
                <w:rPr>
                  <w:rFonts w:ascii="Arial" w:hAnsi="Arial" w:cs="Arial"/>
                  <w:color w:val="FF0000"/>
                  <w:sz w:val="20"/>
                  <w:szCs w:val="20"/>
                  <w:highlight w:val="yellow"/>
                  <w:rPrChange w:id="224" w:author="Author">
                    <w:rPr>
                      <w:rFonts w:ascii="Arial" w:hAnsi="Arial" w:cs="Arial"/>
                      <w:color w:val="4472C4" w:themeColor="accent1"/>
                    </w:rPr>
                  </w:rPrChange>
                </w:rPr>
                <w:t>% of the lean flow, which is considered negligible and will not impact on annual flow fluctuation, oxygen content and spawning grounds</w:t>
              </w:r>
            </w:ins>
            <w:del w:id="225" w:author="Author">
              <w:r w:rsidR="00844E8A" w:rsidRPr="009F1DF0" w:rsidDel="004F1B90">
                <w:rPr>
                  <w:rFonts w:ascii="Arial" w:hAnsi="Arial" w:cs="Arial"/>
                  <w:color w:val="FF0000"/>
                  <w:sz w:val="20"/>
                  <w:szCs w:val="20"/>
                  <w:highlight w:val="yellow"/>
                  <w:rPrChange w:id="226" w:author="Author">
                    <w:rPr>
                      <w:rFonts w:ascii="Arial" w:hAnsi="Arial" w:cs="Arial"/>
                      <w:sz w:val="20"/>
                      <w:szCs w:val="20"/>
                    </w:rPr>
                  </w:rPrChange>
                </w:rPr>
                <w:delText>(i)</w:delText>
              </w:r>
              <w:r w:rsidR="0036529A" w:rsidRPr="009F1DF0" w:rsidDel="004F1B90">
                <w:rPr>
                  <w:rFonts w:ascii="Arial" w:hAnsi="Arial" w:cs="Arial"/>
                  <w:color w:val="FF0000"/>
                  <w:sz w:val="20"/>
                  <w:szCs w:val="20"/>
                  <w:highlight w:val="yellow"/>
                  <w:rPrChange w:id="227" w:author="Author">
                    <w:rPr>
                      <w:rFonts w:ascii="Arial" w:hAnsi="Arial" w:cs="Arial"/>
                      <w:sz w:val="20"/>
                      <w:szCs w:val="20"/>
                    </w:rPr>
                  </w:rPrChange>
                </w:rPr>
                <w:delText>Discussion on environmental flow provided in section 6.3</w:delText>
              </w:r>
              <w:r w:rsidR="006D5DD0" w:rsidRPr="009F1DF0" w:rsidDel="004F1B90">
                <w:rPr>
                  <w:rFonts w:ascii="Arial" w:hAnsi="Arial" w:cs="Arial"/>
                  <w:color w:val="FF0000"/>
                  <w:sz w:val="20"/>
                  <w:szCs w:val="20"/>
                  <w:highlight w:val="yellow"/>
                  <w:rPrChange w:id="228" w:author="Author">
                    <w:rPr>
                      <w:rFonts w:ascii="Arial" w:hAnsi="Arial" w:cs="Arial"/>
                      <w:sz w:val="20"/>
                      <w:szCs w:val="20"/>
                    </w:rPr>
                  </w:rPrChange>
                </w:rPr>
                <w:delText xml:space="preserve">, </w:delText>
              </w:r>
              <w:bookmarkStart w:id="229" w:name="_Hlk22217194"/>
              <w:commentRangeStart w:id="230"/>
              <w:commentRangeStart w:id="231"/>
              <w:commentRangeStart w:id="232"/>
              <w:commentRangeStart w:id="233"/>
              <w:r w:rsidR="00026B52" w:rsidRPr="009F1DF0" w:rsidDel="004F1B90">
                <w:rPr>
                  <w:rFonts w:ascii="Arial" w:hAnsi="Arial" w:cs="Arial"/>
                  <w:color w:val="FF0000"/>
                  <w:sz w:val="20"/>
                  <w:szCs w:val="20"/>
                  <w:highlight w:val="yellow"/>
                  <w:rPrChange w:id="234" w:author="Author">
                    <w:rPr>
                      <w:rFonts w:ascii="Arial" w:hAnsi="Arial" w:cs="Arial"/>
                      <w:sz w:val="20"/>
                      <w:szCs w:val="20"/>
                      <w:highlight w:val="yellow"/>
                    </w:rPr>
                  </w:rPrChange>
                </w:rPr>
                <w:delText>C</w:delText>
              </w:r>
            </w:del>
            <w:ins w:id="235" w:author="Author">
              <w:del w:id="236" w:author="Author">
                <w:r w:rsidR="002770AE" w:rsidRPr="009F1DF0" w:rsidDel="004F1B90">
                  <w:rPr>
                    <w:rFonts w:ascii="Arial" w:hAnsi="Arial" w:cs="Arial"/>
                    <w:color w:val="FF0000"/>
                    <w:sz w:val="20"/>
                    <w:szCs w:val="20"/>
                    <w:highlight w:val="yellow"/>
                    <w:rPrChange w:id="237" w:author="Author">
                      <w:rPr>
                        <w:rFonts w:ascii="Arial" w:hAnsi="Arial" w:cs="Arial"/>
                        <w:sz w:val="20"/>
                        <w:szCs w:val="20"/>
                        <w:highlight w:val="yellow"/>
                      </w:rPr>
                    </w:rPrChange>
                  </w:rPr>
                  <w:delText>Though c</w:delText>
                </w:r>
              </w:del>
            </w:ins>
            <w:del w:id="238" w:author="Author">
              <w:r w:rsidR="006D5DD0" w:rsidRPr="009F1DF0" w:rsidDel="004F1B90">
                <w:rPr>
                  <w:rFonts w:ascii="Arial" w:hAnsi="Arial" w:cs="Arial"/>
                  <w:color w:val="FF0000"/>
                  <w:sz w:val="20"/>
                  <w:szCs w:val="20"/>
                  <w:highlight w:val="yellow"/>
                  <w:rPrChange w:id="239" w:author="Author">
                    <w:rPr>
                      <w:rFonts w:ascii="Arial" w:hAnsi="Arial" w:cs="Arial"/>
                      <w:sz w:val="20"/>
                      <w:szCs w:val="20"/>
                      <w:highlight w:val="yellow"/>
                    </w:rPr>
                  </w:rPrChange>
                </w:rPr>
                <w:delText>alculation of the environmental flow is not necessary from the ecological point of view</w:delText>
              </w:r>
              <w:commentRangeEnd w:id="230"/>
              <w:r w:rsidR="00DE28E3" w:rsidRPr="009F1DF0" w:rsidDel="004F1B90">
                <w:rPr>
                  <w:rFonts w:ascii="Arial" w:hAnsi="Arial" w:cs="Arial"/>
                  <w:sz w:val="20"/>
                  <w:szCs w:val="20"/>
                  <w:highlight w:val="yellow"/>
                  <w:rPrChange w:id="240" w:author="Author">
                    <w:rPr>
                      <w:rStyle w:val="CommentReference"/>
                    </w:rPr>
                  </w:rPrChange>
                </w:rPr>
                <w:commentReference w:id="230"/>
              </w:r>
              <w:commentRangeEnd w:id="231"/>
              <w:r w:rsidR="00925923" w:rsidRPr="009F1DF0" w:rsidDel="004F1B90">
                <w:rPr>
                  <w:rFonts w:ascii="Arial" w:hAnsi="Arial" w:cs="Arial"/>
                  <w:sz w:val="20"/>
                  <w:szCs w:val="20"/>
                  <w:highlight w:val="yellow"/>
                  <w:rPrChange w:id="241" w:author="Author">
                    <w:rPr>
                      <w:rStyle w:val="CommentReference"/>
                    </w:rPr>
                  </w:rPrChange>
                </w:rPr>
                <w:commentReference w:id="231"/>
              </w:r>
            </w:del>
            <w:ins w:id="242" w:author="Author">
              <w:del w:id="243" w:author="Author">
                <w:r w:rsidR="002770AE" w:rsidRPr="009F1DF0" w:rsidDel="004F1B90">
                  <w:rPr>
                    <w:rFonts w:ascii="Arial" w:hAnsi="Arial" w:cs="Arial"/>
                    <w:color w:val="FF0000"/>
                    <w:sz w:val="20"/>
                    <w:szCs w:val="20"/>
                    <w:highlight w:val="yellow"/>
                    <w:rPrChange w:id="244" w:author="Author">
                      <w:rPr>
                        <w:rFonts w:ascii="Arial" w:hAnsi="Arial" w:cs="Arial"/>
                        <w:sz w:val="20"/>
                        <w:szCs w:val="20"/>
                      </w:rPr>
                    </w:rPrChange>
                  </w:rPr>
                  <w:delText>, but it is present in EIA dated April 2018,</w:delText>
                </w:r>
                <w:r w:rsidR="00925923" w:rsidRPr="009F1DF0" w:rsidDel="004F1B90">
                  <w:rPr>
                    <w:rFonts w:ascii="Arial" w:hAnsi="Arial" w:cs="Arial"/>
                    <w:color w:val="FF0000"/>
                    <w:sz w:val="20"/>
                    <w:szCs w:val="20"/>
                    <w:highlight w:val="yellow"/>
                    <w:rPrChange w:id="245" w:author="Author">
                      <w:rPr>
                        <w:rFonts w:ascii="Arial" w:hAnsi="Arial" w:cs="Arial"/>
                        <w:sz w:val="20"/>
                        <w:szCs w:val="20"/>
                      </w:rPr>
                    </w:rPrChange>
                  </w:rPr>
                  <w:delText xml:space="preserve"> named as</w:delText>
                </w:r>
                <w:r w:rsidR="002770AE" w:rsidRPr="009F1DF0" w:rsidDel="004F1B90">
                  <w:rPr>
                    <w:rFonts w:ascii="Arial" w:hAnsi="Arial" w:cs="Arial"/>
                    <w:color w:val="FF0000"/>
                    <w:sz w:val="20"/>
                    <w:szCs w:val="20"/>
                    <w:highlight w:val="yellow"/>
                    <w:rPrChange w:id="246" w:author="Author">
                      <w:rPr>
                        <w:rFonts w:ascii="Arial" w:hAnsi="Arial" w:cs="Arial"/>
                        <w:sz w:val="20"/>
                        <w:szCs w:val="20"/>
                      </w:rPr>
                    </w:rPrChange>
                  </w:rPr>
                  <w:delText xml:space="preserve"> Section 4.9 Baseline: levels of abstraction at the intake</w:delText>
                </w:r>
              </w:del>
              <w:r w:rsidR="002770AE" w:rsidRPr="009F1DF0">
                <w:rPr>
                  <w:rFonts w:ascii="Arial" w:hAnsi="Arial" w:cs="Arial"/>
                  <w:color w:val="FF0000"/>
                  <w:sz w:val="20"/>
                  <w:szCs w:val="20"/>
                  <w:highlight w:val="yellow"/>
                  <w:rPrChange w:id="247" w:author="Author">
                    <w:rPr>
                      <w:rFonts w:ascii="Arial" w:hAnsi="Arial" w:cs="Arial"/>
                      <w:sz w:val="20"/>
                      <w:szCs w:val="20"/>
                    </w:rPr>
                  </w:rPrChange>
                </w:rPr>
                <w:t>.</w:t>
              </w:r>
              <w:del w:id="248" w:author="Author">
                <w:r w:rsidR="002770AE" w:rsidRPr="009F1DF0" w:rsidDel="004F1B90">
                  <w:rPr>
                    <w:rFonts w:ascii="Arial" w:hAnsi="Arial" w:cs="Arial"/>
                    <w:color w:val="FF0000"/>
                    <w:sz w:val="20"/>
                    <w:szCs w:val="20"/>
                    <w:highlight w:val="yellow"/>
                    <w:rPrChange w:id="249" w:author="Author">
                      <w:rPr>
                        <w:rFonts w:ascii="Arial" w:hAnsi="Arial" w:cs="Arial"/>
                        <w:sz w:val="20"/>
                        <w:szCs w:val="20"/>
                      </w:rPr>
                    </w:rPrChange>
                  </w:rPr>
                  <w:delText xml:space="preserve"> </w:delText>
                </w:r>
              </w:del>
            </w:ins>
          </w:p>
          <w:bookmarkEnd w:id="204"/>
          <w:commentRangeEnd w:id="232"/>
          <w:p w14:paraId="580E3108" w14:textId="0757D683" w:rsidR="00752ED1" w:rsidDel="004F1B90" w:rsidRDefault="002C0F5D" w:rsidP="00CC70ED">
            <w:pPr>
              <w:spacing w:after="0" w:line="240" w:lineRule="auto"/>
              <w:rPr>
                <w:ins w:id="250" w:author="Author"/>
                <w:del w:id="251" w:author="Author"/>
                <w:rFonts w:ascii="Arial" w:hAnsi="Arial" w:cs="Arial"/>
                <w:sz w:val="20"/>
                <w:szCs w:val="20"/>
              </w:rPr>
            </w:pPr>
            <w:del w:id="252" w:author="Author">
              <w:r w:rsidDel="004F1B90">
                <w:rPr>
                  <w:rStyle w:val="CommentReference"/>
                </w:rPr>
                <w:commentReference w:id="232"/>
              </w:r>
              <w:commentRangeEnd w:id="233"/>
              <w:r w:rsidR="00526231" w:rsidDel="004F1B90">
                <w:rPr>
                  <w:rStyle w:val="CommentReference"/>
                </w:rPr>
                <w:commentReference w:id="233"/>
              </w:r>
            </w:del>
          </w:p>
          <w:p w14:paraId="0A35E9E2" w14:textId="4FCD0E58" w:rsidR="0007109A" w:rsidDel="004F1B90" w:rsidRDefault="0007109A" w:rsidP="000B39AE">
            <w:pPr>
              <w:spacing w:after="0" w:line="240" w:lineRule="auto"/>
              <w:rPr>
                <w:ins w:id="253" w:author="Author"/>
                <w:del w:id="254" w:author="Author"/>
                <w:rFonts w:ascii="Arial" w:hAnsi="Arial" w:cs="Arial"/>
                <w:sz w:val="20"/>
                <w:szCs w:val="20"/>
              </w:rPr>
            </w:pPr>
          </w:p>
          <w:p w14:paraId="253D45CE" w14:textId="08AC2D00" w:rsidR="0007109A" w:rsidDel="004F1B90" w:rsidRDefault="0007109A" w:rsidP="004C6B4D">
            <w:pPr>
              <w:spacing w:after="0" w:line="240" w:lineRule="auto"/>
              <w:rPr>
                <w:ins w:id="255" w:author="Author"/>
                <w:del w:id="256" w:author="Author"/>
                <w:rFonts w:ascii="Arial" w:hAnsi="Arial" w:cs="Arial"/>
                <w:sz w:val="20"/>
                <w:szCs w:val="20"/>
              </w:rPr>
            </w:pPr>
          </w:p>
          <w:p w14:paraId="53A3A79F" w14:textId="5047031C" w:rsidR="0007109A" w:rsidDel="004F1B90" w:rsidRDefault="0007109A" w:rsidP="004C6B4D">
            <w:pPr>
              <w:spacing w:after="0" w:line="240" w:lineRule="auto"/>
              <w:rPr>
                <w:ins w:id="257" w:author="Author"/>
                <w:del w:id="258" w:author="Author"/>
                <w:rFonts w:ascii="Arial" w:hAnsi="Arial" w:cs="Arial"/>
                <w:sz w:val="20"/>
                <w:szCs w:val="20"/>
              </w:rPr>
            </w:pPr>
          </w:p>
          <w:p w14:paraId="79F525FF" w14:textId="4F4F2628" w:rsidR="0007109A" w:rsidDel="004F1B90" w:rsidRDefault="0007109A" w:rsidP="003A4984">
            <w:pPr>
              <w:spacing w:after="0" w:line="240" w:lineRule="auto"/>
              <w:rPr>
                <w:ins w:id="259" w:author="Author"/>
                <w:del w:id="260" w:author="Author"/>
                <w:rFonts w:ascii="Arial" w:hAnsi="Arial" w:cs="Arial"/>
                <w:sz w:val="20"/>
                <w:szCs w:val="20"/>
              </w:rPr>
            </w:pPr>
          </w:p>
          <w:p w14:paraId="3599538B" w14:textId="2A77B655" w:rsidR="0007109A" w:rsidDel="004F1B90" w:rsidRDefault="0007109A" w:rsidP="00150EF8">
            <w:pPr>
              <w:spacing w:after="0" w:line="240" w:lineRule="auto"/>
              <w:rPr>
                <w:ins w:id="261" w:author="Author"/>
                <w:del w:id="262" w:author="Author"/>
                <w:rFonts w:ascii="Arial" w:hAnsi="Arial" w:cs="Arial"/>
                <w:sz w:val="20"/>
                <w:szCs w:val="20"/>
              </w:rPr>
            </w:pPr>
          </w:p>
          <w:p w14:paraId="5B3780D9" w14:textId="4D9AA0A3" w:rsidR="0007109A" w:rsidDel="004F1B90" w:rsidRDefault="0007109A" w:rsidP="003A64F0">
            <w:pPr>
              <w:spacing w:after="0" w:line="240" w:lineRule="auto"/>
              <w:rPr>
                <w:ins w:id="263" w:author="Author"/>
                <w:del w:id="264" w:author="Author"/>
                <w:rFonts w:ascii="Arial" w:hAnsi="Arial" w:cs="Arial"/>
                <w:sz w:val="20"/>
                <w:szCs w:val="20"/>
              </w:rPr>
            </w:pPr>
          </w:p>
          <w:p w14:paraId="5137D36D" w14:textId="40116B2D" w:rsidR="0007109A" w:rsidDel="004F1B90" w:rsidRDefault="0007109A" w:rsidP="00B70C0A">
            <w:pPr>
              <w:spacing w:after="0" w:line="240" w:lineRule="auto"/>
              <w:rPr>
                <w:ins w:id="265" w:author="Author"/>
                <w:del w:id="266" w:author="Author"/>
                <w:rFonts w:ascii="Arial" w:hAnsi="Arial" w:cs="Arial"/>
                <w:sz w:val="20"/>
                <w:szCs w:val="20"/>
              </w:rPr>
            </w:pPr>
          </w:p>
          <w:p w14:paraId="3278B17A" w14:textId="317360C4" w:rsidR="00F5737A" w:rsidRDefault="00F5737A" w:rsidP="00B70C0A">
            <w:pPr>
              <w:spacing w:after="0" w:line="240" w:lineRule="auto"/>
              <w:rPr>
                <w:ins w:id="267" w:author="Author"/>
                <w:rFonts w:ascii="Arial" w:hAnsi="Arial" w:cs="Arial"/>
                <w:sz w:val="20"/>
                <w:szCs w:val="20"/>
              </w:rPr>
            </w:pPr>
          </w:p>
          <w:p w14:paraId="32540F74" w14:textId="6B847E72" w:rsidR="00F5737A" w:rsidRDefault="00F5737A" w:rsidP="00AC5E5C">
            <w:pPr>
              <w:spacing w:after="0" w:line="240" w:lineRule="auto"/>
              <w:rPr>
                <w:ins w:id="268" w:author="Author"/>
                <w:rFonts w:ascii="Arial" w:hAnsi="Arial" w:cs="Arial"/>
                <w:sz w:val="20"/>
                <w:szCs w:val="20"/>
              </w:rPr>
            </w:pPr>
          </w:p>
          <w:p w14:paraId="54F3C42A" w14:textId="77777777" w:rsidR="00F5737A" w:rsidRPr="00777987" w:rsidRDefault="00F5737A" w:rsidP="00AC5E5C">
            <w:pPr>
              <w:spacing w:after="0" w:line="240" w:lineRule="auto"/>
              <w:rPr>
                <w:rFonts w:ascii="Arial" w:hAnsi="Arial" w:cs="Arial"/>
                <w:sz w:val="20"/>
                <w:szCs w:val="20"/>
              </w:rPr>
            </w:pPr>
          </w:p>
          <w:bookmarkEnd w:id="229"/>
          <w:p w14:paraId="30680BE1" w14:textId="3EA58D8F" w:rsidR="00F5737A" w:rsidRDefault="00E904FB" w:rsidP="00AC5E5C">
            <w:pPr>
              <w:spacing w:after="0" w:line="240" w:lineRule="auto"/>
              <w:rPr>
                <w:ins w:id="269" w:author="Author"/>
                <w:rFonts w:ascii="Arial" w:hAnsi="Arial" w:cs="Arial"/>
                <w:sz w:val="20"/>
                <w:szCs w:val="20"/>
              </w:rPr>
            </w:pPr>
            <w:ins w:id="270" w:author="Author">
              <w:del w:id="271" w:author="Author">
                <w:r w:rsidRPr="009F1DF0" w:rsidDel="009E74A2">
                  <w:rPr>
                    <w:rFonts w:cs="Arial"/>
                    <w:szCs w:val="20"/>
                    <w:rPrChange w:id="272" w:author="Author">
                      <w:rPr>
                        <w:rFonts w:cs="Arial"/>
                        <w:szCs w:val="20"/>
                        <w:highlight w:val="cyan"/>
                      </w:rPr>
                    </w:rPrChange>
                  </w:rPr>
                  <w:delText>2.i.2</w:delText>
                </w:r>
              </w:del>
              <w:r w:rsidR="009E74A2" w:rsidRPr="009F1DF0">
                <w:rPr>
                  <w:rFonts w:cs="Arial"/>
                  <w:szCs w:val="20"/>
                  <w:rPrChange w:id="273" w:author="Author">
                    <w:rPr>
                      <w:rFonts w:cs="Arial"/>
                      <w:szCs w:val="20"/>
                      <w:highlight w:val="cyan"/>
                    </w:rPr>
                  </w:rPrChange>
                </w:rPr>
                <w:t>-</w:t>
              </w:r>
              <w:r w:rsidRPr="009F1DF0">
                <w:rPr>
                  <w:rFonts w:cs="Arial"/>
                  <w:szCs w:val="20"/>
                  <w:rPrChange w:id="274" w:author="Author">
                    <w:rPr>
                      <w:rFonts w:cs="Arial"/>
                      <w:szCs w:val="20"/>
                      <w:highlight w:val="cyan"/>
                    </w:rPr>
                  </w:rPrChange>
                </w:rPr>
                <w:t xml:space="preserve"> </w:t>
              </w:r>
            </w:ins>
            <w:r w:rsidR="00844E8A">
              <w:rPr>
                <w:rFonts w:ascii="Arial" w:hAnsi="Arial" w:cs="Arial"/>
                <w:sz w:val="20"/>
                <w:szCs w:val="20"/>
              </w:rPr>
              <w:t xml:space="preserve">Figure </w:t>
            </w:r>
            <w:del w:id="275" w:author="Author">
              <w:r w:rsidR="00844E8A" w:rsidDel="00B70C0A">
                <w:rPr>
                  <w:rFonts w:ascii="Arial" w:hAnsi="Arial" w:cs="Arial"/>
                  <w:sz w:val="20"/>
                  <w:szCs w:val="20"/>
                </w:rPr>
                <w:delText>3.</w:delText>
              </w:r>
            </w:del>
            <w:r w:rsidR="00844E8A">
              <w:rPr>
                <w:rFonts w:ascii="Arial" w:hAnsi="Arial" w:cs="Arial"/>
                <w:sz w:val="20"/>
                <w:szCs w:val="20"/>
              </w:rPr>
              <w:t xml:space="preserve">2 </w:t>
            </w:r>
            <w:ins w:id="276" w:author="Author">
              <w:r w:rsidR="00056FB4">
                <w:rPr>
                  <w:rFonts w:ascii="Arial" w:hAnsi="Arial" w:cs="Arial"/>
                  <w:sz w:val="20"/>
                  <w:szCs w:val="20"/>
                </w:rPr>
                <w:t xml:space="preserve">and Figure 11 </w:t>
              </w:r>
            </w:ins>
            <w:r w:rsidR="00844E8A">
              <w:rPr>
                <w:rFonts w:ascii="Arial" w:hAnsi="Arial" w:cs="Arial"/>
                <w:sz w:val="20"/>
                <w:szCs w:val="20"/>
              </w:rPr>
              <w:t xml:space="preserve">provided showing </w:t>
            </w:r>
            <w:ins w:id="277" w:author="Author">
              <w:r w:rsidR="000D7EB9">
                <w:rPr>
                  <w:rFonts w:ascii="Arial" w:hAnsi="Arial" w:cs="Arial"/>
                  <w:sz w:val="20"/>
                  <w:szCs w:val="20"/>
                </w:rPr>
                <w:t xml:space="preserve">clearly </w:t>
              </w:r>
              <w:r w:rsidR="00C4353D">
                <w:rPr>
                  <w:rFonts w:ascii="Arial" w:hAnsi="Arial" w:cs="Arial"/>
                  <w:sz w:val="20"/>
                  <w:szCs w:val="20"/>
                </w:rPr>
                <w:t>the components</w:t>
              </w:r>
            </w:ins>
            <w:r w:rsidR="00844E8A">
              <w:rPr>
                <w:rFonts w:ascii="Arial" w:hAnsi="Arial" w:cs="Arial"/>
                <w:sz w:val="20"/>
                <w:szCs w:val="20"/>
              </w:rPr>
              <w:t xml:space="preserve"> and distance from the source</w:t>
            </w:r>
            <w:ins w:id="278" w:author="Author">
              <w:r w:rsidR="002C0F5D">
                <w:rPr>
                  <w:rFonts w:ascii="Arial" w:hAnsi="Arial" w:cs="Arial"/>
                  <w:sz w:val="20"/>
                  <w:szCs w:val="20"/>
                </w:rPr>
                <w:t xml:space="preserve">. </w:t>
              </w:r>
            </w:ins>
          </w:p>
          <w:p w14:paraId="6BD64A43" w14:textId="77777777" w:rsidR="00F5737A" w:rsidRDefault="00F5737A" w:rsidP="00AC5E5C">
            <w:pPr>
              <w:spacing w:after="0" w:line="240" w:lineRule="auto"/>
              <w:rPr>
                <w:ins w:id="279" w:author="Author"/>
                <w:rFonts w:ascii="Arial" w:hAnsi="Arial" w:cs="Arial"/>
                <w:sz w:val="20"/>
                <w:szCs w:val="20"/>
              </w:rPr>
            </w:pPr>
          </w:p>
          <w:p w14:paraId="31AF9980" w14:textId="566A7D28" w:rsidR="0007109A" w:rsidRDefault="00F5737A" w:rsidP="00AC5E5C">
            <w:pPr>
              <w:spacing w:after="0" w:line="240" w:lineRule="auto"/>
              <w:rPr>
                <w:ins w:id="280" w:author="Author"/>
                <w:rFonts w:ascii="Arial" w:hAnsi="Arial" w:cs="Arial"/>
                <w:sz w:val="20"/>
                <w:szCs w:val="20"/>
              </w:rPr>
            </w:pPr>
            <w:ins w:id="281" w:author="Author">
              <w:r>
                <w:rPr>
                  <w:rFonts w:ascii="Arial" w:hAnsi="Arial" w:cs="Arial"/>
                  <w:sz w:val="20"/>
                  <w:szCs w:val="20"/>
                </w:rPr>
                <w:t xml:space="preserve">The text in Figure </w:t>
              </w:r>
              <w:del w:id="282" w:author="Author">
                <w:r w:rsidDel="00B70C0A">
                  <w:rPr>
                    <w:rFonts w:ascii="Arial" w:hAnsi="Arial" w:cs="Arial"/>
                    <w:sz w:val="20"/>
                    <w:szCs w:val="20"/>
                  </w:rPr>
                  <w:delText>3.2</w:delText>
                </w:r>
              </w:del>
              <w:r w:rsidR="00B70C0A">
                <w:rPr>
                  <w:rFonts w:ascii="Arial" w:hAnsi="Arial" w:cs="Arial"/>
                  <w:sz w:val="20"/>
                  <w:szCs w:val="20"/>
                </w:rPr>
                <w:t>2</w:t>
              </w:r>
              <w:r>
                <w:rPr>
                  <w:rFonts w:ascii="Arial" w:hAnsi="Arial" w:cs="Arial"/>
                  <w:sz w:val="20"/>
                  <w:szCs w:val="20"/>
                </w:rPr>
                <w:t xml:space="preserve"> is now readable and clear.</w:t>
              </w:r>
            </w:ins>
          </w:p>
          <w:p w14:paraId="0026594E" w14:textId="77777777" w:rsidR="0007109A" w:rsidRDefault="0007109A" w:rsidP="00AC5E5C">
            <w:pPr>
              <w:spacing w:after="0" w:line="240" w:lineRule="auto"/>
              <w:rPr>
                <w:rFonts w:ascii="Arial" w:hAnsi="Arial" w:cs="Arial"/>
                <w:sz w:val="20"/>
                <w:szCs w:val="20"/>
                <w:highlight w:val="green"/>
              </w:rPr>
            </w:pPr>
          </w:p>
          <w:p w14:paraId="312C6842" w14:textId="4AFA9385" w:rsidR="00AC5E5C" w:rsidRPr="00777987" w:rsidDel="00B971A6" w:rsidRDefault="0007109A" w:rsidP="00AC5E5C">
            <w:pPr>
              <w:spacing w:after="0" w:line="240" w:lineRule="auto"/>
              <w:rPr>
                <w:del w:id="283" w:author="Author"/>
                <w:rFonts w:ascii="Arial" w:hAnsi="Arial" w:cs="Arial"/>
                <w:sz w:val="20"/>
                <w:szCs w:val="20"/>
              </w:rPr>
            </w:pPr>
            <w:r w:rsidRPr="00FA6A38">
              <w:rPr>
                <w:rFonts w:cs="Arial"/>
                <w:szCs w:val="20"/>
              </w:rPr>
              <w:t xml:space="preserve"> </w:t>
            </w:r>
            <w:commentRangeStart w:id="284"/>
            <w:commentRangeStart w:id="285"/>
            <w:r w:rsidR="00844E8A" w:rsidRPr="00FA6A38">
              <w:rPr>
                <w:rFonts w:ascii="Arial" w:hAnsi="Arial" w:cs="Arial"/>
                <w:sz w:val="20"/>
                <w:szCs w:val="20"/>
                <w:highlight w:val="green"/>
              </w:rPr>
              <w:t xml:space="preserve"> </w:t>
            </w:r>
            <w:commentRangeEnd w:id="284"/>
            <w:r w:rsidR="009E74A2">
              <w:rPr>
                <w:rStyle w:val="CommentReference"/>
              </w:rPr>
              <w:commentReference w:id="284"/>
            </w:r>
            <w:commentRangeEnd w:id="285"/>
            <w:r w:rsidR="002A1C39">
              <w:rPr>
                <w:rStyle w:val="CommentReference"/>
              </w:rPr>
              <w:commentReference w:id="285"/>
            </w:r>
          </w:p>
          <w:p w14:paraId="2FDBD988" w14:textId="09FA30BC" w:rsidR="0007109A" w:rsidDel="00B971A6" w:rsidRDefault="0007109A" w:rsidP="00F31C3A">
            <w:pPr>
              <w:spacing w:after="0" w:line="240" w:lineRule="auto"/>
              <w:rPr>
                <w:del w:id="286" w:author="Author"/>
                <w:rFonts w:ascii="Arial" w:hAnsi="Arial" w:cs="Arial"/>
                <w:sz w:val="20"/>
                <w:szCs w:val="20"/>
              </w:rPr>
            </w:pPr>
          </w:p>
          <w:p w14:paraId="3ED52163" w14:textId="116E962E" w:rsidR="0007109A" w:rsidRDefault="0007109A" w:rsidP="00F31C3A">
            <w:pPr>
              <w:spacing w:after="0" w:line="240" w:lineRule="auto"/>
              <w:rPr>
                <w:rFonts w:ascii="Arial" w:hAnsi="Arial" w:cs="Arial"/>
                <w:sz w:val="20"/>
                <w:szCs w:val="20"/>
              </w:rPr>
            </w:pPr>
          </w:p>
          <w:p w14:paraId="5A841390" w14:textId="40545D6E" w:rsidR="0007109A" w:rsidRPr="00F31C3A" w:rsidRDefault="0007109A" w:rsidP="00F31C3A">
            <w:pPr>
              <w:spacing w:after="0" w:line="240" w:lineRule="auto"/>
              <w:rPr>
                <w:del w:id="287" w:author="Author"/>
                <w:rFonts w:ascii="Arial" w:hAnsi="Arial" w:cs="Arial"/>
                <w:sz w:val="20"/>
                <w:szCs w:val="20"/>
              </w:rPr>
            </w:pPr>
          </w:p>
          <w:p w14:paraId="5CA4BF5A" w14:textId="7D84C0C3" w:rsidR="00844E8A" w:rsidDel="00F5737A" w:rsidRDefault="00844E8A" w:rsidP="00AC5E5C">
            <w:pPr>
              <w:spacing w:after="0" w:line="240" w:lineRule="auto"/>
              <w:rPr>
                <w:del w:id="288" w:author="Author"/>
                <w:rFonts w:ascii="Arial" w:hAnsi="Arial" w:cs="Arial"/>
                <w:sz w:val="20"/>
                <w:szCs w:val="20"/>
              </w:rPr>
            </w:pPr>
          </w:p>
          <w:p w14:paraId="3CD08310" w14:textId="68E3E27D" w:rsidR="00844E8A" w:rsidDel="00F5737A" w:rsidRDefault="00844E8A" w:rsidP="00AC5E5C">
            <w:pPr>
              <w:spacing w:after="0" w:line="240" w:lineRule="auto"/>
              <w:rPr>
                <w:del w:id="289" w:author="Author"/>
                <w:rFonts w:ascii="Arial" w:hAnsi="Arial" w:cs="Arial"/>
                <w:sz w:val="20"/>
                <w:szCs w:val="20"/>
              </w:rPr>
            </w:pPr>
          </w:p>
          <w:p w14:paraId="30290A7C" w14:textId="31840C77" w:rsidR="009E74A2" w:rsidRDefault="009E74A2" w:rsidP="00AC5E5C">
            <w:pPr>
              <w:spacing w:after="0" w:line="240" w:lineRule="auto"/>
              <w:rPr>
                <w:ins w:id="290" w:author="Author"/>
                <w:del w:id="291" w:author="Author"/>
                <w:rFonts w:ascii="Arial" w:hAnsi="Arial" w:cs="Arial"/>
                <w:sz w:val="20"/>
                <w:szCs w:val="20"/>
              </w:rPr>
            </w:pPr>
          </w:p>
          <w:p w14:paraId="31DF0DC5" w14:textId="5E1C395F" w:rsidR="009E74A2" w:rsidDel="00F5737A" w:rsidRDefault="009E74A2" w:rsidP="00AC5E5C">
            <w:pPr>
              <w:spacing w:after="0" w:line="240" w:lineRule="auto"/>
              <w:rPr>
                <w:ins w:id="292" w:author="Author"/>
                <w:del w:id="293" w:author="Author"/>
                <w:rFonts w:ascii="Arial" w:hAnsi="Arial" w:cs="Arial"/>
                <w:sz w:val="20"/>
                <w:szCs w:val="20"/>
              </w:rPr>
            </w:pPr>
          </w:p>
          <w:p w14:paraId="25FEA5BE" w14:textId="24C574C7" w:rsidR="009316EA" w:rsidDel="009E74A2" w:rsidRDefault="009E74A2" w:rsidP="00AC5E5C">
            <w:pPr>
              <w:spacing w:after="0" w:line="240" w:lineRule="auto"/>
              <w:rPr>
                <w:ins w:id="294" w:author="Author"/>
                <w:del w:id="295" w:author="Author"/>
                <w:rFonts w:ascii="Arial" w:hAnsi="Arial" w:cs="Arial"/>
                <w:sz w:val="20"/>
                <w:szCs w:val="20"/>
              </w:rPr>
            </w:pPr>
            <w:ins w:id="296" w:author="Author">
              <w:del w:id="297" w:author="Author">
                <w:r w:rsidDel="009E74A2">
                  <w:rPr>
                    <w:rFonts w:ascii="Arial" w:hAnsi="Arial" w:cs="Arial"/>
                    <w:sz w:val="20"/>
                    <w:szCs w:val="20"/>
                  </w:rPr>
                  <w:delText xml:space="preserve"> </w:delText>
                </w:r>
              </w:del>
            </w:ins>
          </w:p>
          <w:p w14:paraId="0AE6A96B" w14:textId="47756C12" w:rsidR="009316EA" w:rsidDel="009E74A2" w:rsidRDefault="009316EA" w:rsidP="00AC5E5C">
            <w:pPr>
              <w:spacing w:after="0" w:line="240" w:lineRule="auto"/>
              <w:rPr>
                <w:ins w:id="298" w:author="Author"/>
                <w:del w:id="299" w:author="Author"/>
                <w:rFonts w:ascii="Arial" w:hAnsi="Arial" w:cs="Arial"/>
                <w:sz w:val="20"/>
                <w:szCs w:val="20"/>
              </w:rPr>
            </w:pPr>
          </w:p>
          <w:p w14:paraId="297D4311" w14:textId="7EBFCA3F" w:rsidR="009316EA" w:rsidDel="009E74A2" w:rsidRDefault="009316EA" w:rsidP="00AC5E5C">
            <w:pPr>
              <w:spacing w:after="0" w:line="240" w:lineRule="auto"/>
              <w:rPr>
                <w:ins w:id="300" w:author="Author"/>
                <w:del w:id="301" w:author="Author"/>
                <w:rFonts w:ascii="Arial" w:hAnsi="Arial" w:cs="Arial"/>
                <w:sz w:val="20"/>
                <w:szCs w:val="20"/>
              </w:rPr>
            </w:pPr>
          </w:p>
          <w:p w14:paraId="40051D61" w14:textId="1EBEDFAE" w:rsidR="009316EA" w:rsidDel="009E74A2" w:rsidRDefault="009316EA" w:rsidP="00AC5E5C">
            <w:pPr>
              <w:spacing w:after="0" w:line="240" w:lineRule="auto"/>
              <w:rPr>
                <w:ins w:id="302" w:author="Author"/>
                <w:del w:id="303" w:author="Author"/>
                <w:rFonts w:ascii="Arial" w:hAnsi="Arial" w:cs="Arial"/>
                <w:sz w:val="20"/>
                <w:szCs w:val="20"/>
              </w:rPr>
            </w:pPr>
          </w:p>
          <w:p w14:paraId="339A1BFF" w14:textId="1B97D561" w:rsidR="009316EA" w:rsidDel="009E74A2" w:rsidRDefault="009316EA" w:rsidP="00AC5E5C">
            <w:pPr>
              <w:spacing w:after="0" w:line="240" w:lineRule="auto"/>
              <w:rPr>
                <w:ins w:id="304" w:author="Author"/>
                <w:del w:id="305" w:author="Author"/>
                <w:rFonts w:ascii="Arial" w:hAnsi="Arial" w:cs="Arial"/>
                <w:sz w:val="20"/>
                <w:szCs w:val="20"/>
              </w:rPr>
            </w:pPr>
          </w:p>
          <w:p w14:paraId="7F7E828D" w14:textId="2AE1A270" w:rsidR="009316EA" w:rsidDel="009E74A2" w:rsidRDefault="009316EA" w:rsidP="00AC5E5C">
            <w:pPr>
              <w:spacing w:after="0" w:line="240" w:lineRule="auto"/>
              <w:rPr>
                <w:ins w:id="306" w:author="Author"/>
                <w:del w:id="307" w:author="Author"/>
                <w:rFonts w:ascii="Arial" w:hAnsi="Arial" w:cs="Arial"/>
                <w:sz w:val="20"/>
                <w:szCs w:val="20"/>
              </w:rPr>
            </w:pPr>
          </w:p>
          <w:p w14:paraId="0375706B" w14:textId="2D215F02" w:rsidR="009316EA" w:rsidDel="009E74A2" w:rsidRDefault="009316EA" w:rsidP="00AC5E5C">
            <w:pPr>
              <w:spacing w:after="0" w:line="240" w:lineRule="auto"/>
              <w:rPr>
                <w:ins w:id="308" w:author="Author"/>
                <w:del w:id="309" w:author="Author"/>
                <w:rFonts w:ascii="Arial" w:hAnsi="Arial" w:cs="Arial"/>
                <w:sz w:val="20"/>
                <w:szCs w:val="20"/>
              </w:rPr>
            </w:pPr>
          </w:p>
          <w:p w14:paraId="330407C1" w14:textId="74468BAB" w:rsidR="009316EA" w:rsidDel="009E74A2" w:rsidRDefault="009316EA" w:rsidP="00AC5E5C">
            <w:pPr>
              <w:spacing w:after="0" w:line="240" w:lineRule="auto"/>
              <w:rPr>
                <w:ins w:id="310" w:author="Author"/>
                <w:del w:id="311" w:author="Author"/>
                <w:rFonts w:ascii="Arial" w:hAnsi="Arial" w:cs="Arial"/>
                <w:sz w:val="20"/>
                <w:szCs w:val="20"/>
              </w:rPr>
            </w:pPr>
          </w:p>
          <w:p w14:paraId="6D88CB75" w14:textId="516904F3" w:rsidR="009316EA" w:rsidDel="009E74A2" w:rsidRDefault="009316EA" w:rsidP="00AC5E5C">
            <w:pPr>
              <w:spacing w:after="0" w:line="240" w:lineRule="auto"/>
              <w:rPr>
                <w:ins w:id="312" w:author="Author"/>
                <w:del w:id="313" w:author="Author"/>
                <w:rFonts w:ascii="Arial" w:hAnsi="Arial" w:cs="Arial"/>
                <w:sz w:val="20"/>
                <w:szCs w:val="20"/>
              </w:rPr>
            </w:pPr>
          </w:p>
          <w:p w14:paraId="6CA80B43" w14:textId="44EFB26C" w:rsidR="009316EA" w:rsidDel="009E74A2" w:rsidRDefault="009316EA" w:rsidP="00AC5E5C">
            <w:pPr>
              <w:spacing w:after="0" w:line="240" w:lineRule="auto"/>
              <w:rPr>
                <w:ins w:id="314" w:author="Author"/>
                <w:del w:id="315" w:author="Author"/>
                <w:rFonts w:ascii="Arial" w:hAnsi="Arial" w:cs="Arial"/>
                <w:sz w:val="20"/>
                <w:szCs w:val="20"/>
              </w:rPr>
            </w:pPr>
          </w:p>
          <w:p w14:paraId="6E0CC4DE" w14:textId="3A9CB266" w:rsidR="009316EA" w:rsidDel="009E74A2" w:rsidRDefault="009316EA" w:rsidP="00AC5E5C">
            <w:pPr>
              <w:spacing w:after="0" w:line="240" w:lineRule="auto"/>
              <w:rPr>
                <w:ins w:id="316" w:author="Author"/>
                <w:del w:id="317" w:author="Author"/>
                <w:rFonts w:ascii="Arial" w:hAnsi="Arial" w:cs="Arial"/>
                <w:sz w:val="20"/>
                <w:szCs w:val="20"/>
              </w:rPr>
            </w:pPr>
          </w:p>
          <w:p w14:paraId="64F16D03" w14:textId="461DC125" w:rsidR="009316EA" w:rsidDel="009E74A2" w:rsidRDefault="009316EA" w:rsidP="00AC5E5C">
            <w:pPr>
              <w:spacing w:after="0" w:line="240" w:lineRule="auto"/>
              <w:rPr>
                <w:del w:id="318" w:author="Author"/>
                <w:rFonts w:ascii="Arial" w:hAnsi="Arial" w:cs="Arial"/>
                <w:sz w:val="20"/>
                <w:szCs w:val="20"/>
              </w:rPr>
            </w:pPr>
          </w:p>
          <w:p w14:paraId="7E8793E3" w14:textId="77777777" w:rsidR="009E74A2" w:rsidRDefault="009E74A2" w:rsidP="00AC5E5C">
            <w:pPr>
              <w:spacing w:after="0" w:line="240" w:lineRule="auto"/>
              <w:rPr>
                <w:ins w:id="319" w:author="Author"/>
                <w:rFonts w:ascii="Arial" w:hAnsi="Arial" w:cs="Arial"/>
                <w:sz w:val="20"/>
                <w:szCs w:val="20"/>
              </w:rPr>
            </w:pPr>
          </w:p>
          <w:p w14:paraId="3F50F3B6" w14:textId="17494D22" w:rsidR="009316EA" w:rsidDel="009E74A2" w:rsidRDefault="00BD689E" w:rsidP="00AC5E5C">
            <w:pPr>
              <w:spacing w:after="0" w:line="240" w:lineRule="auto"/>
              <w:rPr>
                <w:ins w:id="320" w:author="Author"/>
                <w:del w:id="321" w:author="Author"/>
                <w:rFonts w:ascii="Arial" w:hAnsi="Arial" w:cs="Arial"/>
                <w:sz w:val="20"/>
                <w:szCs w:val="20"/>
              </w:rPr>
            </w:pPr>
            <w:ins w:id="322" w:author="Author">
              <w:r>
                <w:rPr>
                  <w:rFonts w:ascii="Arial" w:hAnsi="Arial" w:cs="Arial"/>
                  <w:sz w:val="20"/>
                  <w:szCs w:val="20"/>
                  <w:u w:val="single"/>
                </w:rPr>
                <w:t>(ii)</w:t>
              </w:r>
              <w:r w:rsidRPr="00777987">
                <w:rPr>
                  <w:rFonts w:ascii="Arial" w:hAnsi="Arial" w:cs="Arial"/>
                  <w:sz w:val="20"/>
                  <w:szCs w:val="20"/>
                  <w:u w:val="single"/>
                </w:rPr>
                <w:t xml:space="preserve">Raw water </w:t>
              </w:r>
              <w:proofErr w:type="gramStart"/>
              <w:r w:rsidR="009E74A2">
                <w:rPr>
                  <w:rFonts w:ascii="Arial" w:hAnsi="Arial" w:cs="Arial"/>
                  <w:sz w:val="20"/>
                  <w:szCs w:val="20"/>
                  <w:u w:val="single"/>
                </w:rPr>
                <w:t>pipe</w:t>
              </w:r>
              <w:r w:rsidR="00C84B0D">
                <w:rPr>
                  <w:rFonts w:ascii="Arial" w:hAnsi="Arial" w:cs="Arial"/>
                  <w:sz w:val="20"/>
                  <w:szCs w:val="20"/>
                  <w:u w:val="single"/>
                </w:rPr>
                <w:t xml:space="preserve"> </w:t>
              </w:r>
              <w:r w:rsidR="009E74A2">
                <w:rPr>
                  <w:rFonts w:ascii="Arial" w:hAnsi="Arial" w:cs="Arial"/>
                  <w:sz w:val="20"/>
                  <w:szCs w:val="20"/>
                  <w:u w:val="single"/>
                </w:rPr>
                <w:t>line</w:t>
              </w:r>
              <w:proofErr w:type="gramEnd"/>
              <w:r w:rsidR="00C84B0D">
                <w:rPr>
                  <w:rFonts w:ascii="Arial" w:hAnsi="Arial" w:cs="Arial"/>
                  <w:sz w:val="20"/>
                  <w:szCs w:val="20"/>
                  <w:u w:val="single"/>
                </w:rPr>
                <w:t xml:space="preserve"> </w:t>
              </w:r>
              <w:del w:id="323" w:author="Author">
                <w:r w:rsidRPr="00777987" w:rsidDel="009E74A2">
                  <w:rPr>
                    <w:rFonts w:ascii="Arial" w:hAnsi="Arial" w:cs="Arial"/>
                    <w:sz w:val="20"/>
                    <w:szCs w:val="20"/>
                    <w:u w:val="single"/>
                  </w:rPr>
                  <w:delText>pipeline</w:delText>
                </w:r>
              </w:del>
            </w:ins>
          </w:p>
          <w:p w14:paraId="1DCB751F" w14:textId="34D8C3AD" w:rsidR="00844E8A" w:rsidDel="00490DC6" w:rsidRDefault="00844E8A" w:rsidP="00AC5E5C">
            <w:pPr>
              <w:spacing w:after="0" w:line="240" w:lineRule="auto"/>
              <w:rPr>
                <w:del w:id="324" w:author="Author"/>
                <w:rFonts w:ascii="Arial" w:hAnsi="Arial" w:cs="Arial"/>
                <w:sz w:val="20"/>
                <w:szCs w:val="20"/>
              </w:rPr>
            </w:pPr>
          </w:p>
          <w:p w14:paraId="6BD6549A" w14:textId="7AD79C8F" w:rsidR="00844E8A" w:rsidDel="00490DC6" w:rsidRDefault="00844E8A" w:rsidP="00AC5E5C">
            <w:pPr>
              <w:spacing w:after="0" w:line="240" w:lineRule="auto"/>
              <w:rPr>
                <w:del w:id="325" w:author="Author"/>
                <w:rFonts w:ascii="Arial" w:hAnsi="Arial" w:cs="Arial"/>
                <w:sz w:val="20"/>
                <w:szCs w:val="20"/>
              </w:rPr>
            </w:pPr>
          </w:p>
          <w:p w14:paraId="62751DF3" w14:textId="3C9E1C8D" w:rsidR="00844E8A" w:rsidDel="00490DC6" w:rsidRDefault="00844E8A" w:rsidP="00AC5E5C">
            <w:pPr>
              <w:spacing w:after="0" w:line="240" w:lineRule="auto"/>
              <w:rPr>
                <w:del w:id="326" w:author="Author"/>
                <w:rFonts w:ascii="Arial" w:hAnsi="Arial" w:cs="Arial"/>
                <w:sz w:val="20"/>
                <w:szCs w:val="20"/>
              </w:rPr>
            </w:pPr>
          </w:p>
          <w:p w14:paraId="37B2F84C" w14:textId="471DB256" w:rsidR="00844E8A" w:rsidDel="008E4C29" w:rsidRDefault="00844E8A" w:rsidP="00AC5E5C">
            <w:pPr>
              <w:spacing w:after="0" w:line="240" w:lineRule="auto"/>
              <w:rPr>
                <w:del w:id="327" w:author="Author"/>
                <w:rFonts w:ascii="Arial" w:hAnsi="Arial" w:cs="Arial"/>
                <w:sz w:val="20"/>
                <w:szCs w:val="20"/>
              </w:rPr>
            </w:pPr>
          </w:p>
          <w:p w14:paraId="70F00A70" w14:textId="1FFB8EE4" w:rsidR="00844E8A" w:rsidDel="0007109A" w:rsidRDefault="00844E8A" w:rsidP="00AC5E5C">
            <w:pPr>
              <w:spacing w:after="0" w:line="240" w:lineRule="auto"/>
              <w:rPr>
                <w:del w:id="328" w:author="Author"/>
                <w:rFonts w:ascii="Arial" w:hAnsi="Arial" w:cs="Arial"/>
                <w:sz w:val="20"/>
                <w:szCs w:val="20"/>
              </w:rPr>
            </w:pPr>
          </w:p>
          <w:p w14:paraId="38937522" w14:textId="69F14C07" w:rsidR="00844E8A" w:rsidRDefault="008E4C29" w:rsidP="00AC5E5C">
            <w:pPr>
              <w:spacing w:after="0" w:line="240" w:lineRule="auto"/>
              <w:rPr>
                <w:rFonts w:ascii="Arial" w:hAnsi="Arial" w:cs="Arial"/>
                <w:sz w:val="20"/>
                <w:szCs w:val="20"/>
              </w:rPr>
            </w:pPr>
            <w:ins w:id="329" w:author="Author">
              <w:del w:id="330" w:author="Author">
                <w:r w:rsidRPr="0007109A" w:rsidDel="004B4D86">
                  <w:rPr>
                    <w:rFonts w:ascii="Arial" w:hAnsi="Arial" w:cs="Arial"/>
                    <w:sz w:val="20"/>
                    <w:szCs w:val="20"/>
                    <w:u w:val="single"/>
                  </w:rPr>
                  <w:delText>R</w:delText>
                </w:r>
              </w:del>
              <w:r w:rsidRPr="0007109A">
                <w:rPr>
                  <w:rFonts w:ascii="Arial" w:hAnsi="Arial" w:cs="Arial"/>
                  <w:sz w:val="20"/>
                  <w:szCs w:val="20"/>
                  <w:u w:val="single"/>
                </w:rPr>
                <w:t>aw water pipeline</w:t>
              </w:r>
            </w:ins>
          </w:p>
          <w:p w14:paraId="2D739E92" w14:textId="77777777" w:rsidR="00844E8A" w:rsidRDefault="00844E8A" w:rsidP="00AC5E5C">
            <w:pPr>
              <w:spacing w:after="0" w:line="240" w:lineRule="auto"/>
              <w:rPr>
                <w:rFonts w:ascii="Arial" w:hAnsi="Arial" w:cs="Arial"/>
                <w:sz w:val="20"/>
                <w:szCs w:val="20"/>
              </w:rPr>
            </w:pPr>
          </w:p>
          <w:p w14:paraId="45D9246D" w14:textId="5E2D3B2A" w:rsidR="006D54B1" w:rsidRDefault="008E4C29" w:rsidP="00AC5E5C">
            <w:pPr>
              <w:spacing w:after="0" w:line="240" w:lineRule="auto"/>
              <w:rPr>
                <w:ins w:id="331" w:author="Author"/>
                <w:rFonts w:ascii="Arial" w:hAnsi="Arial" w:cs="Arial"/>
                <w:sz w:val="20"/>
                <w:szCs w:val="20"/>
              </w:rPr>
            </w:pPr>
            <w:ins w:id="332" w:author="Author">
              <w:del w:id="333" w:author="Author">
                <w:r w:rsidDel="009C34B0">
                  <w:rPr>
                    <w:rFonts w:cs="Arial"/>
                    <w:szCs w:val="20"/>
                    <w:highlight w:val="cyan"/>
                  </w:rPr>
                  <w:delText>2</w:delText>
                </w:r>
                <w:r w:rsidRPr="00FD0B17" w:rsidDel="009C34B0">
                  <w:rPr>
                    <w:rFonts w:cs="Arial"/>
                    <w:szCs w:val="20"/>
                    <w:highlight w:val="cyan"/>
                  </w:rPr>
                  <w:delText>.i</w:delText>
                </w:r>
                <w:r w:rsidDel="009C34B0">
                  <w:rPr>
                    <w:rFonts w:cs="Arial"/>
                    <w:szCs w:val="20"/>
                    <w:highlight w:val="cyan"/>
                  </w:rPr>
                  <w:delText>i</w:delText>
                </w:r>
                <w:r w:rsidRPr="00FD0B17" w:rsidDel="009C34B0">
                  <w:rPr>
                    <w:rFonts w:cs="Arial"/>
                    <w:szCs w:val="20"/>
                    <w:highlight w:val="cyan"/>
                  </w:rPr>
                  <w:delText>.</w:delText>
                </w:r>
                <w:r w:rsidDel="009C34B0">
                  <w:rPr>
                    <w:rFonts w:cs="Arial"/>
                    <w:szCs w:val="20"/>
                    <w:highlight w:val="cyan"/>
                  </w:rPr>
                  <w:delText xml:space="preserve">1 </w:delText>
                </w:r>
              </w:del>
            </w:ins>
            <w:commentRangeStart w:id="334"/>
            <w:del w:id="335" w:author="Author">
              <w:r w:rsidR="00844E8A" w:rsidDel="00BD689E">
                <w:rPr>
                  <w:rFonts w:ascii="Arial" w:hAnsi="Arial" w:cs="Arial"/>
                  <w:sz w:val="20"/>
                  <w:szCs w:val="20"/>
                </w:rPr>
                <w:delText>(ii)</w:delText>
              </w:r>
            </w:del>
            <w:r w:rsidR="00844E8A">
              <w:rPr>
                <w:rFonts w:ascii="Arial" w:hAnsi="Arial" w:cs="Arial"/>
                <w:sz w:val="20"/>
                <w:szCs w:val="20"/>
              </w:rPr>
              <w:t xml:space="preserve">Table </w:t>
            </w:r>
            <w:del w:id="336" w:author="Author">
              <w:r w:rsidR="00844E8A" w:rsidDel="00797628">
                <w:rPr>
                  <w:rFonts w:ascii="Arial" w:hAnsi="Arial" w:cs="Arial"/>
                  <w:sz w:val="20"/>
                  <w:szCs w:val="20"/>
                </w:rPr>
                <w:delText xml:space="preserve">18 </w:delText>
              </w:r>
            </w:del>
            <w:ins w:id="337" w:author="Author">
              <w:r w:rsidR="00797628">
                <w:rPr>
                  <w:rFonts w:ascii="Arial" w:hAnsi="Arial" w:cs="Arial"/>
                  <w:sz w:val="20"/>
                  <w:szCs w:val="20"/>
                </w:rPr>
                <w:t>1</w:t>
              </w:r>
              <w:del w:id="338" w:author="Author">
                <w:r w:rsidR="00797628" w:rsidDel="00B70C0A">
                  <w:rPr>
                    <w:rFonts w:ascii="Arial" w:hAnsi="Arial" w:cs="Arial"/>
                    <w:sz w:val="20"/>
                    <w:szCs w:val="20"/>
                  </w:rPr>
                  <w:delText>7</w:delText>
                </w:r>
              </w:del>
              <w:r w:rsidR="00007059">
                <w:rPr>
                  <w:rFonts w:ascii="Arial" w:hAnsi="Arial" w:cs="Arial"/>
                  <w:sz w:val="20"/>
                  <w:szCs w:val="20"/>
                </w:rPr>
                <w:t>5</w:t>
              </w:r>
              <w:del w:id="339" w:author="Author">
                <w:r w:rsidR="00B70C0A" w:rsidDel="00007059">
                  <w:rPr>
                    <w:rFonts w:ascii="Arial" w:hAnsi="Arial" w:cs="Arial"/>
                    <w:sz w:val="20"/>
                    <w:szCs w:val="20"/>
                  </w:rPr>
                  <w:delText>6</w:delText>
                </w:r>
              </w:del>
              <w:r w:rsidR="00797628">
                <w:rPr>
                  <w:rFonts w:ascii="Arial" w:hAnsi="Arial" w:cs="Arial"/>
                  <w:sz w:val="20"/>
                  <w:szCs w:val="20"/>
                </w:rPr>
                <w:t xml:space="preserve"> </w:t>
              </w:r>
            </w:ins>
            <w:commentRangeEnd w:id="334"/>
            <w:r w:rsidR="00A55415">
              <w:rPr>
                <w:rStyle w:val="CommentReference"/>
              </w:rPr>
              <w:commentReference w:id="334"/>
            </w:r>
            <w:r w:rsidR="00844E8A">
              <w:rPr>
                <w:rFonts w:ascii="Arial" w:hAnsi="Arial" w:cs="Arial"/>
                <w:sz w:val="20"/>
                <w:szCs w:val="20"/>
              </w:rPr>
              <w:t xml:space="preserve">in section </w:t>
            </w:r>
            <w:ins w:id="340" w:author="Author">
              <w:r w:rsidR="005470D6">
                <w:rPr>
                  <w:rFonts w:ascii="Arial" w:hAnsi="Arial" w:cs="Arial"/>
                  <w:sz w:val="20"/>
                  <w:szCs w:val="20"/>
                </w:rPr>
                <w:t>9</w:t>
              </w:r>
              <w:del w:id="341" w:author="Author">
                <w:r w:rsidR="00856561" w:rsidDel="005470D6">
                  <w:rPr>
                    <w:rFonts w:ascii="Arial" w:hAnsi="Arial" w:cs="Arial"/>
                    <w:sz w:val="20"/>
                    <w:szCs w:val="20"/>
                  </w:rPr>
                  <w:delText>IX</w:delText>
                </w:r>
                <w:r w:rsidR="00C64EF6" w:rsidDel="00856561">
                  <w:rPr>
                    <w:rFonts w:ascii="Arial" w:hAnsi="Arial" w:cs="Arial"/>
                    <w:sz w:val="20"/>
                    <w:szCs w:val="20"/>
                  </w:rPr>
                  <w:delText>9</w:delText>
                </w:r>
                <w:r w:rsidR="00B70C0A" w:rsidDel="00C64EF6">
                  <w:rPr>
                    <w:rFonts w:ascii="Arial" w:hAnsi="Arial" w:cs="Arial"/>
                    <w:sz w:val="20"/>
                    <w:szCs w:val="20"/>
                  </w:rPr>
                  <w:delText>IX</w:delText>
                </w:r>
              </w:del>
              <w:r w:rsidR="00B70C0A">
                <w:rPr>
                  <w:rFonts w:ascii="Arial" w:hAnsi="Arial" w:cs="Arial"/>
                  <w:sz w:val="20"/>
                  <w:szCs w:val="20"/>
                </w:rPr>
                <w:t xml:space="preserve"> C</w:t>
              </w:r>
            </w:ins>
            <w:del w:id="342" w:author="Author">
              <w:r w:rsidR="00844E8A" w:rsidDel="00B70C0A">
                <w:rPr>
                  <w:rFonts w:ascii="Arial" w:hAnsi="Arial" w:cs="Arial"/>
                  <w:sz w:val="20"/>
                  <w:szCs w:val="20"/>
                </w:rPr>
                <w:delText>6.2.5</w:delText>
              </w:r>
            </w:del>
            <w:r w:rsidR="00844E8A">
              <w:rPr>
                <w:rFonts w:ascii="Arial" w:hAnsi="Arial" w:cs="Arial"/>
                <w:sz w:val="20"/>
                <w:szCs w:val="20"/>
              </w:rPr>
              <w:t xml:space="preserve"> </w:t>
            </w:r>
            <w:del w:id="343" w:author="Author">
              <w:r w:rsidR="00844E8A" w:rsidDel="00C20CF5">
                <w:rPr>
                  <w:rFonts w:ascii="Arial" w:hAnsi="Arial" w:cs="Arial"/>
                  <w:sz w:val="20"/>
                  <w:szCs w:val="20"/>
                </w:rPr>
                <w:delText xml:space="preserve">listing </w:delText>
              </w:r>
            </w:del>
            <w:ins w:id="344" w:author="Author">
              <w:r w:rsidR="00C20CF5">
                <w:rPr>
                  <w:rFonts w:ascii="Arial" w:hAnsi="Arial" w:cs="Arial"/>
                  <w:sz w:val="20"/>
                  <w:szCs w:val="20"/>
                </w:rPr>
                <w:t xml:space="preserve">provides </w:t>
              </w:r>
            </w:ins>
            <w:r w:rsidR="00844E8A">
              <w:rPr>
                <w:rFonts w:ascii="Arial" w:hAnsi="Arial" w:cs="Arial"/>
                <w:sz w:val="20"/>
                <w:szCs w:val="20"/>
              </w:rPr>
              <w:t>details of raw water pipeline</w:t>
            </w:r>
            <w:ins w:id="345" w:author="Author">
              <w:r w:rsidR="00B971A6">
                <w:rPr>
                  <w:rFonts w:ascii="Arial" w:hAnsi="Arial" w:cs="Arial"/>
                  <w:sz w:val="20"/>
                  <w:szCs w:val="20"/>
                </w:rPr>
                <w:t>.</w:t>
              </w:r>
            </w:ins>
          </w:p>
          <w:p w14:paraId="324913C2" w14:textId="2868F758" w:rsidR="00891223" w:rsidDel="0053632A" w:rsidRDefault="00D90072" w:rsidP="00AC5E5C">
            <w:pPr>
              <w:spacing w:after="0" w:line="240" w:lineRule="auto"/>
              <w:rPr>
                <w:ins w:id="346" w:author="Author"/>
                <w:del w:id="347" w:author="Author"/>
                <w:rFonts w:ascii="Arial" w:hAnsi="Arial" w:cs="Arial"/>
                <w:sz w:val="20"/>
                <w:szCs w:val="20"/>
              </w:rPr>
            </w:pPr>
            <w:commentRangeStart w:id="348"/>
            <w:commentRangeStart w:id="349"/>
            <w:del w:id="350" w:author="Author">
              <w:r w:rsidDel="0053632A">
                <w:rPr>
                  <w:rFonts w:ascii="Arial" w:hAnsi="Arial" w:cs="Arial"/>
                  <w:sz w:val="20"/>
                  <w:szCs w:val="20"/>
                </w:rPr>
                <w:delText xml:space="preserve">(i) </w:delText>
              </w:r>
              <w:commentRangeStart w:id="351"/>
              <w:commentRangeStart w:id="352"/>
              <w:r w:rsidR="008016F0" w:rsidDel="0053632A">
                <w:rPr>
                  <w:rFonts w:ascii="Arial" w:hAnsi="Arial" w:cs="Arial"/>
                  <w:sz w:val="20"/>
                  <w:szCs w:val="20"/>
                </w:rPr>
                <w:delText>S</w:delText>
              </w:r>
              <w:r w:rsidDel="0053632A">
                <w:rPr>
                  <w:rFonts w:ascii="Arial" w:hAnsi="Arial" w:cs="Arial"/>
                  <w:sz w:val="20"/>
                  <w:szCs w:val="20"/>
                </w:rPr>
                <w:delText>chematic figur</w:delText>
              </w:r>
            </w:del>
            <w:ins w:id="353" w:author="Author">
              <w:del w:id="354" w:author="Author">
                <w:r w:rsidR="00D07B39" w:rsidDel="0053632A">
                  <w:rPr>
                    <w:rFonts w:ascii="Arial" w:hAnsi="Arial" w:cs="Arial"/>
                    <w:sz w:val="20"/>
                    <w:szCs w:val="20"/>
                  </w:rPr>
                  <w:delText xml:space="preserve"> </w:delText>
                </w:r>
              </w:del>
            </w:ins>
            <w:del w:id="355" w:author="Author">
              <w:r w:rsidDel="0053632A">
                <w:rPr>
                  <w:rFonts w:ascii="Arial" w:hAnsi="Arial" w:cs="Arial"/>
                  <w:sz w:val="20"/>
                  <w:szCs w:val="20"/>
                </w:rPr>
                <w:delText>e provided (Fig. 6.1)</w:delText>
              </w:r>
              <w:r w:rsidR="00E540B6" w:rsidDel="0053632A">
                <w:rPr>
                  <w:rFonts w:ascii="Arial" w:hAnsi="Arial" w:cs="Arial"/>
                  <w:sz w:val="20"/>
                  <w:szCs w:val="20"/>
                </w:rPr>
                <w:delText>(</w:delText>
              </w:r>
            </w:del>
            <w:ins w:id="356" w:author="Author">
              <w:del w:id="357" w:author="Author">
                <w:r w:rsidR="004B4A96" w:rsidDel="0053632A">
                  <w:rPr>
                    <w:rFonts w:ascii="Arial" w:hAnsi="Arial" w:cs="Arial"/>
                    <w:sz w:val="20"/>
                    <w:szCs w:val="20"/>
                  </w:rPr>
                  <w:delText>6.1)</w:delText>
                </w:r>
              </w:del>
            </w:ins>
            <w:commentRangeEnd w:id="348"/>
            <w:del w:id="358" w:author="Author">
              <w:r w:rsidR="00BD689E" w:rsidDel="0053632A">
                <w:rPr>
                  <w:rStyle w:val="CommentReference"/>
                </w:rPr>
                <w:commentReference w:id="348"/>
              </w:r>
            </w:del>
            <w:commentRangeEnd w:id="349"/>
            <w:r w:rsidR="00877461">
              <w:rPr>
                <w:rStyle w:val="CommentReference"/>
              </w:rPr>
              <w:commentReference w:id="349"/>
            </w:r>
          </w:p>
          <w:p w14:paraId="49A0CBB0" w14:textId="77777777" w:rsidR="00891223" w:rsidRDefault="00891223" w:rsidP="00AC5E5C">
            <w:pPr>
              <w:spacing w:after="0" w:line="240" w:lineRule="auto"/>
              <w:rPr>
                <w:ins w:id="359" w:author="Author"/>
                <w:rFonts w:ascii="Arial" w:hAnsi="Arial" w:cs="Arial"/>
                <w:sz w:val="20"/>
                <w:szCs w:val="20"/>
              </w:rPr>
            </w:pPr>
          </w:p>
          <w:p w14:paraId="38B30CB5" w14:textId="5E2C407C" w:rsidR="00891223" w:rsidRPr="00F62F48" w:rsidDel="00D92778" w:rsidRDefault="00F5737A" w:rsidP="00891223">
            <w:pPr>
              <w:spacing w:after="0" w:line="240" w:lineRule="auto"/>
              <w:rPr>
                <w:ins w:id="360" w:author="Author"/>
                <w:del w:id="361" w:author="Author"/>
                <w:rFonts w:ascii="Arial" w:hAnsi="Arial" w:cs="Arial"/>
                <w:sz w:val="20"/>
                <w:szCs w:val="20"/>
              </w:rPr>
            </w:pPr>
            <w:ins w:id="362" w:author="Author">
              <w:r w:rsidRPr="009F1DF0">
                <w:rPr>
                  <w:rFonts w:ascii="Arial" w:hAnsi="Arial" w:cs="Arial"/>
                  <w:sz w:val="20"/>
                  <w:szCs w:val="20"/>
                  <w:rPrChange w:id="363" w:author="Author">
                    <w:rPr>
                      <w:rFonts w:ascii="Arial" w:hAnsi="Arial" w:cs="Arial"/>
                      <w:color w:val="FF0000"/>
                      <w:sz w:val="20"/>
                      <w:szCs w:val="20"/>
                    </w:rPr>
                  </w:rPrChange>
                </w:rPr>
                <w:t xml:space="preserve">Please note that </w:t>
              </w:r>
              <w:commentRangeStart w:id="364"/>
              <w:r w:rsidR="00891223" w:rsidRPr="009F1DF0">
                <w:rPr>
                  <w:rFonts w:ascii="Arial" w:hAnsi="Arial" w:cs="Arial"/>
                  <w:sz w:val="20"/>
                  <w:szCs w:val="20"/>
                  <w:rPrChange w:id="365" w:author="Author">
                    <w:rPr>
                      <w:rFonts w:ascii="Arial" w:hAnsi="Arial" w:cs="Arial"/>
                      <w:color w:val="FF0000"/>
                      <w:sz w:val="20"/>
                      <w:szCs w:val="20"/>
                    </w:rPr>
                  </w:rPrChange>
                </w:rPr>
                <w:t>detailed design for raw water pipeline is not yet finalized</w:t>
              </w:r>
              <w:commentRangeEnd w:id="364"/>
              <w:r w:rsidR="00891223" w:rsidRPr="00F62F48">
                <w:rPr>
                  <w:rStyle w:val="CommentReference"/>
                </w:rPr>
                <w:commentReference w:id="364"/>
              </w:r>
              <w:r w:rsidR="00B971A6">
                <w:rPr>
                  <w:rFonts w:ascii="Arial" w:hAnsi="Arial" w:cs="Arial"/>
                  <w:sz w:val="20"/>
                  <w:szCs w:val="20"/>
                </w:rPr>
                <w:t>.</w:t>
              </w:r>
            </w:ins>
          </w:p>
          <w:commentRangeEnd w:id="351"/>
          <w:p w14:paraId="75DCAF0C" w14:textId="3887B7BE" w:rsidR="009316EA" w:rsidRDefault="009C34B0" w:rsidP="00AC5E5C">
            <w:pPr>
              <w:spacing w:after="0" w:line="240" w:lineRule="auto"/>
              <w:rPr>
                <w:ins w:id="366" w:author="Author"/>
                <w:rFonts w:ascii="Arial" w:hAnsi="Arial" w:cs="Arial"/>
                <w:sz w:val="20"/>
                <w:szCs w:val="20"/>
              </w:rPr>
            </w:pPr>
            <w:r>
              <w:rPr>
                <w:rStyle w:val="CommentReference"/>
              </w:rPr>
              <w:commentReference w:id="351"/>
            </w:r>
            <w:commentRangeEnd w:id="352"/>
            <w:r w:rsidR="00877461">
              <w:rPr>
                <w:rStyle w:val="CommentReference"/>
              </w:rPr>
              <w:commentReference w:id="352"/>
            </w:r>
          </w:p>
          <w:p w14:paraId="276C4E5A" w14:textId="01069DB4" w:rsidR="009316EA" w:rsidDel="004637A9" w:rsidRDefault="004B4A96" w:rsidP="00AC5E5C">
            <w:pPr>
              <w:spacing w:after="0" w:line="240" w:lineRule="auto"/>
              <w:rPr>
                <w:ins w:id="367" w:author="Author"/>
                <w:del w:id="368" w:author="Author"/>
                <w:rFonts w:ascii="Arial" w:hAnsi="Arial" w:cs="Arial"/>
                <w:sz w:val="20"/>
                <w:szCs w:val="20"/>
              </w:rPr>
            </w:pPr>
            <w:ins w:id="369" w:author="Author">
              <w:r>
                <w:rPr>
                  <w:rFonts w:ascii="Arial" w:hAnsi="Arial" w:cs="Arial"/>
                  <w:sz w:val="20"/>
                  <w:szCs w:val="20"/>
                </w:rPr>
                <w:t xml:space="preserve"> </w:t>
              </w:r>
            </w:ins>
          </w:p>
          <w:p w14:paraId="72289ED3" w14:textId="1B61FFC3" w:rsidR="0007109A" w:rsidRDefault="0007109A" w:rsidP="00AC5E5C">
            <w:pPr>
              <w:spacing w:after="0" w:line="240" w:lineRule="auto"/>
              <w:rPr>
                <w:ins w:id="370" w:author="Author"/>
                <w:rFonts w:ascii="Arial" w:hAnsi="Arial" w:cs="Arial"/>
                <w:sz w:val="20"/>
                <w:szCs w:val="20"/>
              </w:rPr>
            </w:pPr>
          </w:p>
          <w:p w14:paraId="199DA01A" w14:textId="247B4A69" w:rsidR="0007109A" w:rsidRPr="009F1DF0" w:rsidRDefault="008A5791" w:rsidP="00AC5E5C">
            <w:pPr>
              <w:spacing w:after="0" w:line="240" w:lineRule="auto"/>
              <w:rPr>
                <w:ins w:id="371" w:author="Author"/>
                <w:rFonts w:ascii="Arial" w:hAnsi="Arial" w:cs="Arial"/>
                <w:sz w:val="20"/>
                <w:szCs w:val="20"/>
                <w:rPrChange w:id="372" w:author="Author">
                  <w:rPr>
                    <w:ins w:id="373" w:author="Author"/>
                    <w:rFonts w:cs="Arial"/>
                    <w:szCs w:val="20"/>
                  </w:rPr>
                </w:rPrChange>
              </w:rPr>
            </w:pPr>
            <w:ins w:id="374" w:author="Author">
              <w:r w:rsidRPr="009F1DF0">
                <w:rPr>
                  <w:rFonts w:ascii="Arial" w:hAnsi="Arial" w:cs="Arial"/>
                  <w:sz w:val="20"/>
                  <w:szCs w:val="20"/>
                  <w:rPrChange w:id="375" w:author="Author">
                    <w:rPr>
                      <w:rFonts w:cs="Arial"/>
                      <w:szCs w:val="20"/>
                      <w:highlight w:val="cyan"/>
                    </w:rPr>
                  </w:rPrChange>
                </w:rPr>
                <w:t xml:space="preserve">The missing information </w:t>
              </w:r>
              <w:r w:rsidR="00D92778" w:rsidRPr="00D92778">
                <w:rPr>
                  <w:rFonts w:ascii="Arial" w:hAnsi="Arial" w:cs="Arial"/>
                  <w:sz w:val="20"/>
                  <w:szCs w:val="20"/>
                </w:rPr>
                <w:t>(i) length of pipeline, width of required excavation, width of available row for item 1; (ii) number of trees to be removed for item 2; and (iii) amount of excess material to be disposed for all items</w:t>
              </w:r>
              <w:r w:rsidR="00D92778" w:rsidRPr="00F62F48">
                <w:rPr>
                  <w:rFonts w:ascii="Arial" w:hAnsi="Arial" w:cs="Arial"/>
                  <w:sz w:val="20"/>
                  <w:szCs w:val="20"/>
                </w:rPr>
                <w:t xml:space="preserve"> </w:t>
              </w:r>
              <w:r w:rsidRPr="009F1DF0">
                <w:rPr>
                  <w:rFonts w:ascii="Arial" w:hAnsi="Arial" w:cs="Arial"/>
                  <w:sz w:val="20"/>
                  <w:szCs w:val="20"/>
                  <w:rPrChange w:id="376" w:author="Author">
                    <w:rPr>
                      <w:rFonts w:cs="Arial"/>
                      <w:szCs w:val="20"/>
                      <w:highlight w:val="cyan"/>
                    </w:rPr>
                  </w:rPrChange>
                </w:rPr>
                <w:t>was</w:t>
              </w:r>
              <w:del w:id="377" w:author="Author">
                <w:r w:rsidRPr="009F1DF0" w:rsidDel="00F73E6F">
                  <w:rPr>
                    <w:rFonts w:ascii="Arial" w:hAnsi="Arial" w:cs="Arial"/>
                    <w:sz w:val="20"/>
                    <w:szCs w:val="20"/>
                    <w:rPrChange w:id="378" w:author="Author">
                      <w:rPr>
                        <w:rFonts w:cs="Arial"/>
                        <w:szCs w:val="20"/>
                        <w:highlight w:val="cyan"/>
                      </w:rPr>
                    </w:rPrChange>
                  </w:rPr>
                  <w:delText>m</w:delText>
                </w:r>
              </w:del>
              <w:r w:rsidRPr="009F1DF0">
                <w:rPr>
                  <w:rFonts w:ascii="Arial" w:hAnsi="Arial" w:cs="Arial"/>
                  <w:sz w:val="20"/>
                  <w:szCs w:val="20"/>
                  <w:rPrChange w:id="379" w:author="Author">
                    <w:rPr>
                      <w:rFonts w:cs="Arial"/>
                      <w:szCs w:val="20"/>
                      <w:highlight w:val="cyan"/>
                    </w:rPr>
                  </w:rPrChange>
                </w:rPr>
                <w:t xml:space="preserve"> provided in </w:t>
              </w:r>
              <w:r w:rsidR="00C20CF5" w:rsidRPr="009F1DF0">
                <w:rPr>
                  <w:rFonts w:ascii="Arial" w:hAnsi="Arial" w:cs="Arial"/>
                  <w:sz w:val="20"/>
                  <w:szCs w:val="20"/>
                  <w:rPrChange w:id="380" w:author="Author">
                    <w:rPr>
                      <w:rFonts w:cs="Arial"/>
                      <w:szCs w:val="20"/>
                    </w:rPr>
                  </w:rPrChange>
                </w:rPr>
                <w:t>Table 1</w:t>
              </w:r>
              <w:r w:rsidR="00007059">
                <w:rPr>
                  <w:rFonts w:ascii="Arial" w:hAnsi="Arial" w:cs="Arial"/>
                  <w:sz w:val="20"/>
                  <w:szCs w:val="20"/>
                </w:rPr>
                <w:t>5</w:t>
              </w:r>
              <w:del w:id="381" w:author="Author">
                <w:r w:rsidR="00B70C0A" w:rsidDel="00007059">
                  <w:rPr>
                    <w:rFonts w:ascii="Arial" w:hAnsi="Arial" w:cs="Arial"/>
                    <w:sz w:val="20"/>
                    <w:szCs w:val="20"/>
                  </w:rPr>
                  <w:delText>6</w:delText>
                </w:r>
                <w:r w:rsidR="00C20CF5" w:rsidRPr="009F1DF0" w:rsidDel="00B70C0A">
                  <w:rPr>
                    <w:rFonts w:ascii="Arial" w:hAnsi="Arial" w:cs="Arial"/>
                    <w:sz w:val="20"/>
                    <w:szCs w:val="20"/>
                    <w:rPrChange w:id="382" w:author="Author">
                      <w:rPr>
                        <w:rFonts w:cs="Arial"/>
                        <w:szCs w:val="20"/>
                      </w:rPr>
                    </w:rPrChange>
                  </w:rPr>
                  <w:delText>7</w:delText>
                </w:r>
              </w:del>
              <w:r w:rsidR="00D92778">
                <w:rPr>
                  <w:rFonts w:ascii="Arial" w:hAnsi="Arial" w:cs="Arial"/>
                  <w:sz w:val="20"/>
                  <w:szCs w:val="20"/>
                </w:rPr>
                <w:t>.</w:t>
              </w:r>
              <w:r w:rsidR="00C20CF5" w:rsidRPr="009F1DF0">
                <w:rPr>
                  <w:rFonts w:ascii="Arial" w:hAnsi="Arial" w:cs="Arial"/>
                  <w:sz w:val="20"/>
                  <w:szCs w:val="20"/>
                  <w:rPrChange w:id="383" w:author="Author">
                    <w:rPr>
                      <w:rFonts w:cs="Arial"/>
                      <w:szCs w:val="20"/>
                    </w:rPr>
                  </w:rPrChange>
                </w:rPr>
                <w:t xml:space="preserve"> </w:t>
              </w:r>
            </w:ins>
          </w:p>
          <w:p w14:paraId="703FC234" w14:textId="77777777" w:rsidR="0007109A" w:rsidRDefault="0007109A" w:rsidP="00AC5E5C">
            <w:pPr>
              <w:spacing w:after="0" w:line="240" w:lineRule="auto"/>
              <w:rPr>
                <w:ins w:id="384" w:author="Author"/>
                <w:rFonts w:cs="Arial"/>
                <w:szCs w:val="20"/>
              </w:rPr>
            </w:pPr>
          </w:p>
          <w:p w14:paraId="6A3DFB51" w14:textId="2B54DA04" w:rsidR="0007109A" w:rsidRDefault="00D92778" w:rsidP="00AC5E5C">
            <w:pPr>
              <w:spacing w:after="0" w:line="240" w:lineRule="auto"/>
              <w:rPr>
                <w:ins w:id="385" w:author="Author"/>
                <w:rFonts w:cs="Arial"/>
                <w:szCs w:val="20"/>
              </w:rPr>
            </w:pPr>
            <w:ins w:id="386" w:author="Author">
              <w:r w:rsidRPr="009F1DF0">
                <w:rPr>
                  <w:rFonts w:ascii="Arial" w:hAnsi="Arial" w:cs="Arial"/>
                  <w:sz w:val="20"/>
                  <w:szCs w:val="20"/>
                  <w:rPrChange w:id="387" w:author="Author">
                    <w:rPr>
                      <w:rFonts w:cs="Arial"/>
                      <w:szCs w:val="20"/>
                      <w:highlight w:val="cyan"/>
                    </w:rPr>
                  </w:rPrChange>
                </w:rPr>
                <w:t xml:space="preserve">Figure </w:t>
              </w:r>
              <w:del w:id="388" w:author="Author">
                <w:r w:rsidRPr="009F1DF0" w:rsidDel="00B70C0A">
                  <w:rPr>
                    <w:rFonts w:ascii="Arial" w:hAnsi="Arial" w:cs="Arial"/>
                    <w:sz w:val="20"/>
                    <w:szCs w:val="20"/>
                    <w:rPrChange w:id="389" w:author="Author">
                      <w:rPr>
                        <w:rFonts w:cs="Arial"/>
                        <w:szCs w:val="20"/>
                        <w:highlight w:val="cyan"/>
                      </w:rPr>
                    </w:rPrChange>
                  </w:rPr>
                  <w:delText xml:space="preserve">3.2 </w:delText>
                </w:r>
              </w:del>
              <w:r w:rsidR="00B70C0A">
                <w:rPr>
                  <w:rFonts w:ascii="Arial" w:hAnsi="Arial" w:cs="Arial"/>
                  <w:sz w:val="20"/>
                  <w:szCs w:val="20"/>
                </w:rPr>
                <w:t xml:space="preserve">2 </w:t>
              </w:r>
              <w:r w:rsidRPr="009F1DF0">
                <w:rPr>
                  <w:rFonts w:ascii="Arial" w:hAnsi="Arial" w:cs="Arial"/>
                  <w:sz w:val="20"/>
                  <w:szCs w:val="20"/>
                  <w:rPrChange w:id="390" w:author="Author">
                    <w:rPr>
                      <w:rFonts w:cs="Arial"/>
                      <w:szCs w:val="20"/>
                      <w:highlight w:val="cyan"/>
                    </w:rPr>
                  </w:rPrChange>
                </w:rPr>
                <w:t xml:space="preserve">is now </w:t>
              </w:r>
              <w:r w:rsidR="003B13E6" w:rsidRPr="009F1DF0">
                <w:rPr>
                  <w:rFonts w:ascii="Arial" w:hAnsi="Arial" w:cs="Arial"/>
                  <w:sz w:val="20"/>
                  <w:szCs w:val="20"/>
                  <w:rPrChange w:id="391" w:author="Author">
                    <w:rPr>
                      <w:rFonts w:cs="Arial"/>
                      <w:szCs w:val="20"/>
                    </w:rPr>
                  </w:rPrChange>
                </w:rPr>
                <w:t>clear</w:t>
              </w:r>
              <w:r>
                <w:rPr>
                  <w:rFonts w:ascii="Arial" w:hAnsi="Arial" w:cs="Arial"/>
                  <w:sz w:val="20"/>
                  <w:szCs w:val="20"/>
                </w:rPr>
                <w:t>.</w:t>
              </w:r>
              <w:r w:rsidR="003B13E6" w:rsidRPr="009F1DF0">
                <w:rPr>
                  <w:rFonts w:ascii="Arial" w:hAnsi="Arial" w:cs="Arial"/>
                  <w:sz w:val="20"/>
                  <w:szCs w:val="18"/>
                  <w:rPrChange w:id="392" w:author="Author">
                    <w:rPr>
                      <w:rFonts w:cs="Arial"/>
                      <w:szCs w:val="20"/>
                    </w:rPr>
                  </w:rPrChange>
                </w:rPr>
                <w:t xml:space="preserve"> </w:t>
              </w:r>
            </w:ins>
          </w:p>
          <w:p w14:paraId="78462FD7" w14:textId="052E421D" w:rsidR="0007109A" w:rsidDel="00F73E6F" w:rsidRDefault="0007109A" w:rsidP="00AC5E5C">
            <w:pPr>
              <w:spacing w:after="0" w:line="240" w:lineRule="auto"/>
              <w:rPr>
                <w:ins w:id="393" w:author="Author"/>
                <w:del w:id="394" w:author="Author"/>
                <w:rFonts w:cs="Arial"/>
                <w:szCs w:val="20"/>
              </w:rPr>
            </w:pPr>
          </w:p>
          <w:p w14:paraId="78E870FB" w14:textId="3E9D8727" w:rsidR="0007109A" w:rsidRDefault="0007109A" w:rsidP="00AC5E5C">
            <w:pPr>
              <w:spacing w:after="0" w:line="240" w:lineRule="auto"/>
              <w:rPr>
                <w:rFonts w:cs="Arial"/>
                <w:szCs w:val="20"/>
              </w:rPr>
            </w:pPr>
          </w:p>
          <w:p w14:paraId="7556B2E4" w14:textId="67F1F759" w:rsidR="0007109A" w:rsidDel="00D74F1A" w:rsidRDefault="00D74F1A" w:rsidP="00AC5E5C">
            <w:pPr>
              <w:spacing w:after="0" w:line="240" w:lineRule="auto"/>
              <w:rPr>
                <w:ins w:id="395" w:author="Author"/>
                <w:del w:id="396" w:author="Author"/>
                <w:rFonts w:ascii="Arial" w:hAnsi="Arial" w:cs="Arial"/>
                <w:sz w:val="20"/>
                <w:szCs w:val="20"/>
              </w:rPr>
            </w:pPr>
            <w:ins w:id="397" w:author="Author">
              <w:r w:rsidRPr="00D74F1A">
                <w:rPr>
                  <w:rFonts w:ascii="Arial" w:hAnsi="Arial" w:cs="Arial"/>
                  <w:sz w:val="20"/>
                  <w:szCs w:val="18"/>
                </w:rPr>
                <w:t xml:space="preserve">Figure </w:t>
              </w:r>
              <w:del w:id="398" w:author="Author">
                <w:r w:rsidRPr="00D74F1A" w:rsidDel="00B70C0A">
                  <w:rPr>
                    <w:rFonts w:ascii="Arial" w:hAnsi="Arial" w:cs="Arial"/>
                    <w:sz w:val="20"/>
                    <w:szCs w:val="18"/>
                  </w:rPr>
                  <w:delText>3 5</w:delText>
                </w:r>
              </w:del>
              <w:r w:rsidR="00EA7E38">
                <w:rPr>
                  <w:rFonts w:ascii="Arial" w:hAnsi="Arial" w:cs="Arial"/>
                  <w:sz w:val="20"/>
                  <w:szCs w:val="18"/>
                </w:rPr>
                <w:t>4</w:t>
              </w:r>
              <w:del w:id="399" w:author="Author">
                <w:r w:rsidR="00B70C0A" w:rsidDel="00EA7E38">
                  <w:rPr>
                    <w:rFonts w:ascii="Arial" w:hAnsi="Arial" w:cs="Arial"/>
                    <w:sz w:val="20"/>
                    <w:szCs w:val="18"/>
                  </w:rPr>
                  <w:delText>6</w:delText>
                </w:r>
              </w:del>
              <w:r w:rsidRPr="00D74F1A">
                <w:rPr>
                  <w:rFonts w:ascii="Arial" w:hAnsi="Arial" w:cs="Arial"/>
                  <w:sz w:val="20"/>
                  <w:szCs w:val="18"/>
                </w:rPr>
                <w:t xml:space="preserve">: Schematic project layout plan </w:t>
              </w:r>
              <w:del w:id="400" w:author="Author">
                <w:r w:rsidRPr="00D74F1A" w:rsidDel="00EA7E38">
                  <w:rPr>
                    <w:rFonts w:ascii="Arial" w:hAnsi="Arial" w:cs="Arial"/>
                    <w:sz w:val="20"/>
                    <w:szCs w:val="18"/>
                  </w:rPr>
                  <w:delText xml:space="preserve">of WTP </w:delText>
                </w:r>
              </w:del>
              <w:r>
                <w:rPr>
                  <w:rFonts w:ascii="Arial" w:hAnsi="Arial" w:cs="Arial"/>
                  <w:sz w:val="20"/>
                  <w:szCs w:val="18"/>
                </w:rPr>
                <w:t>has been added</w:t>
              </w:r>
              <w:del w:id="401" w:author="Author">
                <w:r w:rsidR="00C3651C" w:rsidRPr="00453220" w:rsidDel="00D74F1A">
                  <w:rPr>
                    <w:rFonts w:ascii="Arial" w:hAnsi="Arial" w:cs="Arial"/>
                    <w:sz w:val="20"/>
                    <w:szCs w:val="18"/>
                  </w:rPr>
                  <w:delText xml:space="preserve">Provided </w:delText>
                </w:r>
                <w:r w:rsidR="006062A9" w:rsidDel="00D74F1A">
                  <w:rPr>
                    <w:rFonts w:ascii="Arial" w:hAnsi="Arial" w:cs="Arial"/>
                    <w:sz w:val="20"/>
                    <w:szCs w:val="18"/>
                  </w:rPr>
                  <w:delText>schematic</w:delText>
                </w:r>
                <w:r w:rsidR="00C3651C" w:rsidRPr="00453220" w:rsidDel="00D74F1A">
                  <w:rPr>
                    <w:rFonts w:ascii="Arial" w:hAnsi="Arial" w:cs="Arial"/>
                    <w:sz w:val="20"/>
                    <w:szCs w:val="18"/>
                  </w:rPr>
                  <w:delText xml:space="preserve"> pictures</w:delText>
                </w:r>
                <w:r w:rsidR="006062A9" w:rsidDel="00D74F1A">
                  <w:rPr>
                    <w:rFonts w:ascii="Arial" w:hAnsi="Arial" w:cs="Arial"/>
                    <w:sz w:val="20"/>
                    <w:szCs w:val="18"/>
                  </w:rPr>
                  <w:delText xml:space="preserve"> at Figure 3.4</w:delText>
                </w:r>
              </w:del>
            </w:ins>
          </w:p>
          <w:p w14:paraId="18EF3118" w14:textId="6BC63CED" w:rsidR="0007109A" w:rsidDel="00304620" w:rsidRDefault="0007109A" w:rsidP="00AC5E5C">
            <w:pPr>
              <w:spacing w:after="0" w:line="240" w:lineRule="auto"/>
              <w:rPr>
                <w:ins w:id="402" w:author="Author"/>
                <w:del w:id="403" w:author="Author"/>
                <w:rFonts w:ascii="Arial" w:hAnsi="Arial" w:cs="Arial"/>
                <w:sz w:val="20"/>
                <w:szCs w:val="20"/>
                <w:u w:val="single"/>
              </w:rPr>
            </w:pPr>
          </w:p>
          <w:p w14:paraId="18A39DE9" w14:textId="17F3AA1A" w:rsidR="0007109A" w:rsidDel="00B57B22" w:rsidRDefault="0007109A" w:rsidP="00AC5E5C">
            <w:pPr>
              <w:spacing w:after="0" w:line="240" w:lineRule="auto"/>
              <w:rPr>
                <w:ins w:id="404" w:author="Author"/>
                <w:del w:id="405" w:author="Author"/>
                <w:rFonts w:ascii="Arial" w:hAnsi="Arial" w:cs="Arial"/>
                <w:sz w:val="20"/>
                <w:szCs w:val="20"/>
                <w:u w:val="single"/>
              </w:rPr>
            </w:pPr>
          </w:p>
          <w:p w14:paraId="56F4169C" w14:textId="79D165B5" w:rsidR="0007109A" w:rsidDel="00B57B22" w:rsidRDefault="0007109A" w:rsidP="00AC5E5C">
            <w:pPr>
              <w:spacing w:after="0" w:line="240" w:lineRule="auto"/>
              <w:rPr>
                <w:ins w:id="406" w:author="Author"/>
                <w:del w:id="407" w:author="Author"/>
                <w:rFonts w:ascii="Arial" w:hAnsi="Arial" w:cs="Arial"/>
                <w:sz w:val="20"/>
                <w:szCs w:val="20"/>
                <w:u w:val="single"/>
              </w:rPr>
            </w:pPr>
          </w:p>
          <w:p w14:paraId="3BCBAB22" w14:textId="7137CEC8" w:rsidR="0007109A" w:rsidDel="00B57B22" w:rsidRDefault="0007109A" w:rsidP="00AC5E5C">
            <w:pPr>
              <w:spacing w:after="0" w:line="240" w:lineRule="auto"/>
              <w:rPr>
                <w:ins w:id="408" w:author="Author"/>
                <w:del w:id="409" w:author="Author"/>
                <w:rFonts w:ascii="Arial" w:hAnsi="Arial" w:cs="Arial"/>
                <w:sz w:val="20"/>
                <w:szCs w:val="20"/>
                <w:u w:val="single"/>
              </w:rPr>
            </w:pPr>
          </w:p>
          <w:p w14:paraId="7F00DE3B" w14:textId="0504BC94" w:rsidR="0007109A" w:rsidDel="00B57B22" w:rsidRDefault="0007109A" w:rsidP="00AC5E5C">
            <w:pPr>
              <w:spacing w:after="0" w:line="240" w:lineRule="auto"/>
              <w:rPr>
                <w:ins w:id="410" w:author="Author"/>
                <w:del w:id="411" w:author="Author"/>
                <w:rFonts w:ascii="Arial" w:hAnsi="Arial" w:cs="Arial"/>
                <w:sz w:val="20"/>
                <w:szCs w:val="20"/>
                <w:u w:val="single"/>
              </w:rPr>
            </w:pPr>
          </w:p>
          <w:p w14:paraId="2A510D78" w14:textId="21C33F3A" w:rsidR="0007109A" w:rsidDel="00B57B22" w:rsidRDefault="0007109A" w:rsidP="00AC5E5C">
            <w:pPr>
              <w:spacing w:after="0" w:line="240" w:lineRule="auto"/>
              <w:rPr>
                <w:ins w:id="412" w:author="Author"/>
                <w:del w:id="413" w:author="Author"/>
                <w:rFonts w:ascii="Arial" w:hAnsi="Arial" w:cs="Arial"/>
                <w:sz w:val="20"/>
                <w:szCs w:val="20"/>
                <w:u w:val="single"/>
              </w:rPr>
            </w:pPr>
          </w:p>
          <w:p w14:paraId="484596DF" w14:textId="5A5D5628" w:rsidR="0007109A" w:rsidDel="00B57B22" w:rsidRDefault="0007109A" w:rsidP="00AC5E5C">
            <w:pPr>
              <w:spacing w:after="0" w:line="240" w:lineRule="auto"/>
              <w:rPr>
                <w:ins w:id="414" w:author="Author"/>
                <w:del w:id="415" w:author="Author"/>
                <w:rFonts w:ascii="Arial" w:hAnsi="Arial" w:cs="Arial"/>
                <w:sz w:val="20"/>
                <w:szCs w:val="20"/>
                <w:u w:val="single"/>
              </w:rPr>
            </w:pPr>
          </w:p>
          <w:p w14:paraId="62F91C69" w14:textId="49BF1E50" w:rsidR="0007109A" w:rsidDel="00B57B22" w:rsidRDefault="0007109A" w:rsidP="00AC5E5C">
            <w:pPr>
              <w:spacing w:after="0" w:line="240" w:lineRule="auto"/>
              <w:rPr>
                <w:ins w:id="416" w:author="Author"/>
                <w:del w:id="417" w:author="Author"/>
                <w:rFonts w:ascii="Arial" w:hAnsi="Arial" w:cs="Arial"/>
                <w:sz w:val="20"/>
                <w:szCs w:val="20"/>
                <w:u w:val="single"/>
              </w:rPr>
            </w:pPr>
          </w:p>
          <w:p w14:paraId="3765A1AA" w14:textId="43FABE7A" w:rsidR="0007109A" w:rsidDel="00B57B22" w:rsidRDefault="0007109A" w:rsidP="00AC5E5C">
            <w:pPr>
              <w:spacing w:after="0" w:line="240" w:lineRule="auto"/>
              <w:rPr>
                <w:ins w:id="418" w:author="Author"/>
                <w:del w:id="419" w:author="Author"/>
                <w:rFonts w:ascii="Arial" w:hAnsi="Arial" w:cs="Arial"/>
                <w:sz w:val="20"/>
                <w:szCs w:val="20"/>
                <w:u w:val="single"/>
              </w:rPr>
            </w:pPr>
          </w:p>
          <w:p w14:paraId="4F68FF7A" w14:textId="056A18E1" w:rsidR="0007109A" w:rsidDel="00B57B22" w:rsidRDefault="0007109A" w:rsidP="00AC5E5C">
            <w:pPr>
              <w:spacing w:after="0" w:line="240" w:lineRule="auto"/>
              <w:rPr>
                <w:ins w:id="420" w:author="Author"/>
                <w:del w:id="421" w:author="Author"/>
                <w:rFonts w:ascii="Arial" w:hAnsi="Arial" w:cs="Arial"/>
                <w:sz w:val="20"/>
                <w:szCs w:val="20"/>
                <w:u w:val="single"/>
              </w:rPr>
            </w:pPr>
          </w:p>
          <w:p w14:paraId="32750F54" w14:textId="524918F3" w:rsidR="0007109A" w:rsidDel="00B57B22" w:rsidRDefault="0007109A" w:rsidP="00AC5E5C">
            <w:pPr>
              <w:spacing w:after="0" w:line="240" w:lineRule="auto"/>
              <w:rPr>
                <w:ins w:id="422" w:author="Author"/>
                <w:del w:id="423" w:author="Author"/>
                <w:rFonts w:ascii="Arial" w:hAnsi="Arial" w:cs="Arial"/>
                <w:sz w:val="20"/>
                <w:szCs w:val="20"/>
                <w:u w:val="single"/>
              </w:rPr>
            </w:pPr>
          </w:p>
          <w:p w14:paraId="0B1E2A43" w14:textId="594EF85E" w:rsidR="004B4D86" w:rsidDel="00B57B22" w:rsidRDefault="004B4D86" w:rsidP="00AC5E5C">
            <w:pPr>
              <w:spacing w:after="0" w:line="240" w:lineRule="auto"/>
              <w:rPr>
                <w:ins w:id="424" w:author="Author"/>
                <w:del w:id="425" w:author="Author"/>
                <w:rFonts w:ascii="Arial" w:hAnsi="Arial" w:cs="Arial"/>
                <w:sz w:val="20"/>
                <w:szCs w:val="20"/>
                <w:u w:val="single"/>
              </w:rPr>
            </w:pPr>
          </w:p>
          <w:p w14:paraId="5C69A0FA" w14:textId="77777777" w:rsidR="006D7D92" w:rsidRDefault="006D7D92" w:rsidP="00AC5E5C">
            <w:pPr>
              <w:spacing w:after="0" w:line="240" w:lineRule="auto"/>
              <w:rPr>
                <w:ins w:id="426" w:author="Author"/>
                <w:rFonts w:ascii="Arial" w:hAnsi="Arial" w:cs="Arial"/>
                <w:sz w:val="20"/>
                <w:szCs w:val="20"/>
                <w:u w:val="single"/>
              </w:rPr>
            </w:pPr>
          </w:p>
          <w:p w14:paraId="71B2513B" w14:textId="77777777" w:rsidR="0007109A" w:rsidRDefault="0007109A" w:rsidP="00AC5E5C">
            <w:pPr>
              <w:spacing w:after="0" w:line="240" w:lineRule="auto"/>
              <w:rPr>
                <w:ins w:id="427" w:author="Author"/>
                <w:rFonts w:ascii="Arial" w:hAnsi="Arial" w:cs="Arial"/>
                <w:sz w:val="20"/>
                <w:szCs w:val="20"/>
                <w:u w:val="single"/>
              </w:rPr>
            </w:pPr>
          </w:p>
          <w:p w14:paraId="6C51F2A6" w14:textId="79EC10E2" w:rsidR="0007109A" w:rsidRDefault="004B4D86" w:rsidP="0038271C">
            <w:pPr>
              <w:spacing w:after="0" w:line="240" w:lineRule="auto"/>
              <w:rPr>
                <w:ins w:id="428" w:author="Author"/>
                <w:rFonts w:ascii="Arial" w:hAnsi="Arial" w:cs="Arial"/>
                <w:sz w:val="20"/>
                <w:szCs w:val="20"/>
              </w:rPr>
            </w:pPr>
            <w:ins w:id="429" w:author="Author">
              <w:r>
                <w:rPr>
                  <w:rFonts w:ascii="Arial" w:hAnsi="Arial" w:cs="Arial"/>
                  <w:sz w:val="20"/>
                  <w:szCs w:val="20"/>
                </w:rPr>
                <w:t xml:space="preserve">(iii) </w:t>
              </w:r>
              <w:r w:rsidR="0007109A" w:rsidRPr="0007109A">
                <w:rPr>
                  <w:rFonts w:ascii="Arial" w:hAnsi="Arial" w:cs="Arial"/>
                  <w:sz w:val="20"/>
                  <w:szCs w:val="20"/>
                  <w:u w:val="single"/>
                </w:rPr>
                <w:t>Water treatment plant (WTP)</w:t>
              </w:r>
            </w:ins>
          </w:p>
          <w:p w14:paraId="3C4A222C" w14:textId="22CDE6A0" w:rsidR="0007109A" w:rsidDel="004B4D86" w:rsidRDefault="009C34B0" w:rsidP="00AC5E5C">
            <w:pPr>
              <w:spacing w:after="0" w:line="240" w:lineRule="auto"/>
              <w:rPr>
                <w:del w:id="430" w:author="Author"/>
                <w:rFonts w:cs="Arial"/>
                <w:szCs w:val="20"/>
              </w:rPr>
            </w:pPr>
            <w:ins w:id="431" w:author="Author">
              <w:del w:id="432" w:author="Author">
                <w:r w:rsidDel="005078BC">
                  <w:rPr>
                    <w:rFonts w:cs="Arial"/>
                    <w:szCs w:val="20"/>
                    <w:highlight w:val="cyan"/>
                  </w:rPr>
                  <w:delText xml:space="preserve"> </w:delText>
                </w:r>
              </w:del>
            </w:ins>
          </w:p>
          <w:p w14:paraId="7D424B99" w14:textId="22D8ADEB" w:rsidR="0007109A" w:rsidRDefault="0007109A" w:rsidP="00AC5E5C">
            <w:pPr>
              <w:spacing w:after="0" w:line="240" w:lineRule="auto"/>
              <w:rPr>
                <w:ins w:id="433" w:author="Author"/>
                <w:rFonts w:ascii="Arial" w:hAnsi="Arial" w:cs="Arial"/>
                <w:sz w:val="20"/>
                <w:szCs w:val="20"/>
              </w:rPr>
            </w:pPr>
            <w:ins w:id="434" w:author="Author">
              <w:del w:id="435" w:author="Author">
                <w:r w:rsidDel="005078BC">
                  <w:rPr>
                    <w:rFonts w:cs="Arial"/>
                    <w:szCs w:val="20"/>
                    <w:highlight w:val="cyan"/>
                  </w:rPr>
                  <w:delText>2</w:delText>
                </w:r>
                <w:r w:rsidRPr="00FD0B17" w:rsidDel="005078BC">
                  <w:rPr>
                    <w:rFonts w:cs="Arial"/>
                    <w:szCs w:val="20"/>
                    <w:highlight w:val="cyan"/>
                  </w:rPr>
                  <w:delText>.i</w:delText>
                </w:r>
                <w:r w:rsidDel="005078BC">
                  <w:rPr>
                    <w:rFonts w:cs="Arial"/>
                    <w:szCs w:val="20"/>
                    <w:highlight w:val="cyan"/>
                  </w:rPr>
                  <w:delText>ii</w:delText>
                </w:r>
                <w:r w:rsidRPr="00FD0B17" w:rsidDel="005078BC">
                  <w:rPr>
                    <w:rFonts w:cs="Arial"/>
                    <w:szCs w:val="20"/>
                    <w:highlight w:val="cyan"/>
                  </w:rPr>
                  <w:delText>.</w:delText>
                </w:r>
                <w:r w:rsidDel="005078BC">
                  <w:rPr>
                    <w:rFonts w:cs="Arial"/>
                    <w:szCs w:val="20"/>
                    <w:highlight w:val="cyan"/>
                  </w:rPr>
                  <w:delText xml:space="preserve">1 </w:delText>
                </w:r>
              </w:del>
            </w:ins>
            <w:del w:id="436" w:author="Author">
              <w:r w:rsidR="00E540B6" w:rsidDel="006D7D92">
                <w:rPr>
                  <w:rFonts w:ascii="Arial" w:hAnsi="Arial" w:cs="Arial"/>
                  <w:sz w:val="20"/>
                  <w:szCs w:val="20"/>
                </w:rPr>
                <w:delText>provided in section 6.2.4 and 9.2.3 ff</w:delText>
              </w:r>
            </w:del>
            <w:ins w:id="437" w:author="Author">
              <w:del w:id="438" w:author="Author">
                <w:r w:rsidDel="006D7D92">
                  <w:rPr>
                    <w:rFonts w:ascii="Arial" w:hAnsi="Arial" w:cs="Arial"/>
                    <w:sz w:val="20"/>
                    <w:szCs w:val="20"/>
                  </w:rPr>
                  <w:delText xml:space="preserve"> </w:delText>
                </w:r>
              </w:del>
              <w:r w:rsidR="006D7D92">
                <w:rPr>
                  <w:rFonts w:ascii="Arial" w:hAnsi="Arial" w:cs="Arial"/>
                  <w:sz w:val="20"/>
                  <w:szCs w:val="20"/>
                </w:rPr>
                <w:t xml:space="preserve">WTP technology and diagram (Fig. </w:t>
              </w:r>
              <w:r w:rsidR="005078BC">
                <w:rPr>
                  <w:rFonts w:ascii="Arial" w:hAnsi="Arial" w:cs="Arial"/>
                  <w:sz w:val="20"/>
                  <w:szCs w:val="20"/>
                </w:rPr>
                <w:t>12</w:t>
              </w:r>
              <w:del w:id="439" w:author="Author">
                <w:r w:rsidR="006D7D92" w:rsidDel="005078BC">
                  <w:rPr>
                    <w:rFonts w:ascii="Arial" w:hAnsi="Arial" w:cs="Arial"/>
                    <w:sz w:val="20"/>
                    <w:szCs w:val="20"/>
                  </w:rPr>
                  <w:delText>3.4</w:delText>
                </w:r>
              </w:del>
              <w:r w:rsidR="006D7D92">
                <w:rPr>
                  <w:rFonts w:ascii="Arial" w:hAnsi="Arial" w:cs="Arial"/>
                  <w:sz w:val="20"/>
                  <w:szCs w:val="20"/>
                </w:rPr>
                <w:t>) has been provided</w:t>
              </w:r>
              <w:del w:id="440" w:author="Author">
                <w:r w:rsidR="006D7D92" w:rsidDel="00090ABD">
                  <w:rPr>
                    <w:rFonts w:ascii="Arial" w:hAnsi="Arial" w:cs="Arial"/>
                    <w:sz w:val="20"/>
                    <w:szCs w:val="20"/>
                  </w:rPr>
                  <w:delText xml:space="preserve"> (section 9.2.1)</w:delText>
                </w:r>
              </w:del>
            </w:ins>
          </w:p>
          <w:p w14:paraId="35E65712" w14:textId="75A817D5" w:rsidR="0007109A" w:rsidRDefault="0007109A" w:rsidP="0007109A">
            <w:pPr>
              <w:spacing w:after="0" w:line="240" w:lineRule="auto"/>
              <w:rPr>
                <w:ins w:id="441" w:author="Author"/>
                <w:rFonts w:ascii="Arial" w:hAnsi="Arial" w:cs="Arial"/>
                <w:sz w:val="20"/>
                <w:szCs w:val="20"/>
              </w:rPr>
            </w:pPr>
            <w:ins w:id="442" w:author="Author">
              <w:del w:id="443" w:author="Author">
                <w:r w:rsidDel="009C34B0">
                  <w:rPr>
                    <w:rFonts w:cs="Arial"/>
                    <w:szCs w:val="20"/>
                    <w:highlight w:val="cyan"/>
                  </w:rPr>
                  <w:delText>2</w:delText>
                </w:r>
                <w:r w:rsidRPr="00FD0B17" w:rsidDel="009C34B0">
                  <w:rPr>
                    <w:rFonts w:cs="Arial"/>
                    <w:szCs w:val="20"/>
                    <w:highlight w:val="cyan"/>
                  </w:rPr>
                  <w:delText>.i</w:delText>
                </w:r>
                <w:r w:rsidDel="009C34B0">
                  <w:rPr>
                    <w:rFonts w:cs="Arial"/>
                    <w:szCs w:val="20"/>
                    <w:highlight w:val="cyan"/>
                  </w:rPr>
                  <w:delText>ii</w:delText>
                </w:r>
                <w:r w:rsidRPr="00FD0B17" w:rsidDel="009C34B0">
                  <w:rPr>
                    <w:rFonts w:cs="Arial"/>
                    <w:szCs w:val="20"/>
                    <w:highlight w:val="cyan"/>
                  </w:rPr>
                  <w:delText>.</w:delText>
                </w:r>
                <w:r w:rsidDel="009C34B0">
                  <w:rPr>
                    <w:rFonts w:cs="Arial"/>
                    <w:szCs w:val="20"/>
                    <w:highlight w:val="cyan"/>
                  </w:rPr>
                  <w:delText>2</w:delText>
                </w:r>
              </w:del>
              <w:r w:rsidR="009C34B0">
                <w:rPr>
                  <w:rFonts w:cs="Arial"/>
                  <w:szCs w:val="20"/>
                </w:rPr>
                <w:t>-</w:t>
              </w:r>
              <w:r w:rsidR="009C34B0" w:rsidRPr="00777987">
                <w:rPr>
                  <w:rFonts w:ascii="Arial" w:hAnsi="Arial" w:cs="Arial"/>
                  <w:sz w:val="20"/>
                  <w:szCs w:val="20"/>
                </w:rPr>
                <w:t xml:space="preserve"> </w:t>
              </w:r>
              <w:del w:id="444" w:author="Author">
                <w:r w:rsidR="009C34B0" w:rsidRPr="00777987" w:rsidDel="009103C1">
                  <w:rPr>
                    <w:rFonts w:ascii="Arial" w:hAnsi="Arial" w:cs="Arial"/>
                    <w:sz w:val="20"/>
                    <w:szCs w:val="20"/>
                  </w:rPr>
                  <w:delText>t</w:delText>
                </w:r>
              </w:del>
              <w:r w:rsidR="009103C1">
                <w:rPr>
                  <w:rFonts w:ascii="Arial" w:hAnsi="Arial" w:cs="Arial"/>
                  <w:sz w:val="20"/>
                  <w:szCs w:val="20"/>
                </w:rPr>
                <w:t>T</w:t>
              </w:r>
              <w:r w:rsidR="009C34B0" w:rsidRPr="00777987">
                <w:rPr>
                  <w:rFonts w:ascii="Arial" w:hAnsi="Arial" w:cs="Arial"/>
                  <w:sz w:val="20"/>
                  <w:szCs w:val="20"/>
                </w:rPr>
                <w:t xml:space="preserve">ype of technology </w:t>
              </w:r>
              <w:r w:rsidR="009C34B0">
                <w:rPr>
                  <w:rFonts w:ascii="Arial" w:hAnsi="Arial" w:cs="Arial"/>
                  <w:sz w:val="20"/>
                  <w:szCs w:val="20"/>
                </w:rPr>
                <w:t xml:space="preserve">and </w:t>
              </w:r>
              <w:r w:rsidR="009C34B0" w:rsidRPr="00777987">
                <w:rPr>
                  <w:rFonts w:ascii="Arial" w:hAnsi="Arial" w:cs="Arial"/>
                  <w:sz w:val="20"/>
                  <w:szCs w:val="20"/>
                </w:rPr>
                <w:t xml:space="preserve"> description of the components of the WTP </w:t>
              </w:r>
              <w:r w:rsidR="009C34B0">
                <w:rPr>
                  <w:rFonts w:ascii="Arial" w:hAnsi="Arial" w:cs="Arial"/>
                  <w:sz w:val="20"/>
                  <w:szCs w:val="20"/>
                </w:rPr>
                <w:t xml:space="preserve">are </w:t>
              </w:r>
              <w:del w:id="445" w:author="Author">
                <w:r w:rsidDel="009C34B0">
                  <w:rPr>
                    <w:rFonts w:cs="Arial"/>
                    <w:szCs w:val="20"/>
                  </w:rPr>
                  <w:delText xml:space="preserve"> </w:delText>
                </w:r>
                <w:r w:rsidDel="009C34B0">
                  <w:rPr>
                    <w:rFonts w:ascii="Arial" w:hAnsi="Arial" w:cs="Arial"/>
                    <w:sz w:val="20"/>
                    <w:szCs w:val="20"/>
                  </w:rPr>
                  <w:delText>(</w:delText>
                </w:r>
                <w:commentRangeStart w:id="446"/>
                <w:commentRangeStart w:id="447"/>
                <w:r w:rsidDel="006D7D92">
                  <w:rPr>
                    <w:rFonts w:ascii="Arial" w:hAnsi="Arial" w:cs="Arial"/>
                    <w:sz w:val="20"/>
                    <w:szCs w:val="20"/>
                  </w:rPr>
                  <w:delText>iii)</w:delText>
                </w:r>
              </w:del>
              <w:r w:rsidR="006D7D92">
                <w:rPr>
                  <w:rFonts w:ascii="Arial" w:hAnsi="Arial" w:cs="Arial"/>
                  <w:sz w:val="20"/>
                  <w:szCs w:val="20"/>
                </w:rPr>
                <w:t>provided in section</w:t>
              </w:r>
              <w:r w:rsidR="00090ABD">
                <w:rPr>
                  <w:rFonts w:ascii="Arial" w:hAnsi="Arial" w:cs="Arial"/>
                  <w:sz w:val="20"/>
                  <w:szCs w:val="20"/>
                </w:rPr>
                <w:t xml:space="preserve"> </w:t>
              </w:r>
              <w:del w:id="448" w:author="Author">
                <w:r w:rsidR="00090ABD" w:rsidDel="005470D6">
                  <w:rPr>
                    <w:rFonts w:ascii="Arial" w:hAnsi="Arial" w:cs="Arial"/>
                    <w:sz w:val="20"/>
                    <w:szCs w:val="20"/>
                  </w:rPr>
                  <w:delText>VI</w:delText>
                </w:r>
              </w:del>
              <w:r w:rsidR="005470D6">
                <w:rPr>
                  <w:rFonts w:ascii="Arial" w:hAnsi="Arial" w:cs="Arial"/>
                  <w:sz w:val="20"/>
                  <w:szCs w:val="20"/>
                </w:rPr>
                <w:t xml:space="preserve">6 </w:t>
              </w:r>
              <w:r w:rsidR="00090ABD">
                <w:rPr>
                  <w:rFonts w:ascii="Arial" w:hAnsi="Arial" w:cs="Arial"/>
                  <w:sz w:val="20"/>
                  <w:szCs w:val="20"/>
                </w:rPr>
                <w:t xml:space="preserve">C and </w:t>
              </w:r>
              <w:del w:id="449" w:author="Author">
                <w:r w:rsidR="00090ABD" w:rsidDel="005470D6">
                  <w:rPr>
                    <w:rFonts w:ascii="Arial" w:hAnsi="Arial" w:cs="Arial"/>
                    <w:sz w:val="20"/>
                    <w:szCs w:val="20"/>
                  </w:rPr>
                  <w:delText>IX</w:delText>
                </w:r>
              </w:del>
              <w:r w:rsidR="005470D6">
                <w:rPr>
                  <w:rFonts w:ascii="Arial" w:hAnsi="Arial" w:cs="Arial"/>
                  <w:sz w:val="20"/>
                  <w:szCs w:val="20"/>
                </w:rPr>
                <w:t>9</w:t>
              </w:r>
              <w:del w:id="450" w:author="Author">
                <w:r w:rsidR="006D7D92" w:rsidDel="00090ABD">
                  <w:rPr>
                    <w:rFonts w:ascii="Arial" w:hAnsi="Arial" w:cs="Arial"/>
                    <w:sz w:val="20"/>
                    <w:szCs w:val="20"/>
                  </w:rPr>
                  <w:delText xml:space="preserve"> </w:delText>
                </w:r>
                <w:r w:rsidR="006D7D92" w:rsidDel="00B70C0A">
                  <w:rPr>
                    <w:rFonts w:ascii="Arial" w:hAnsi="Arial" w:cs="Arial"/>
                    <w:sz w:val="20"/>
                    <w:szCs w:val="20"/>
                  </w:rPr>
                  <w:delText>6.2.4</w:delText>
                </w:r>
                <w:r w:rsidR="00C64EF6" w:rsidDel="00090ABD">
                  <w:rPr>
                    <w:rFonts w:ascii="Arial" w:hAnsi="Arial" w:cs="Arial"/>
                    <w:sz w:val="20"/>
                    <w:szCs w:val="20"/>
                  </w:rPr>
                  <w:delText>9</w:delText>
                </w:r>
                <w:r w:rsidR="00B70C0A" w:rsidDel="00C64EF6">
                  <w:rPr>
                    <w:rFonts w:ascii="Arial" w:hAnsi="Arial" w:cs="Arial"/>
                    <w:sz w:val="20"/>
                    <w:szCs w:val="20"/>
                  </w:rPr>
                  <w:delText>IX</w:delText>
                </w:r>
                <w:r w:rsidR="00B70C0A" w:rsidDel="005470D6">
                  <w:rPr>
                    <w:rFonts w:ascii="Arial" w:hAnsi="Arial" w:cs="Arial"/>
                    <w:sz w:val="20"/>
                    <w:szCs w:val="20"/>
                  </w:rPr>
                  <w:delText xml:space="preserve"> C Cl.196 </w:delText>
                </w:r>
              </w:del>
              <w:r w:rsidR="00061AF6">
                <w:rPr>
                  <w:rFonts w:ascii="Arial" w:hAnsi="Arial" w:cs="Arial"/>
                  <w:sz w:val="20"/>
                  <w:szCs w:val="20"/>
                </w:rPr>
                <w:t xml:space="preserve"> </w:t>
              </w:r>
              <w:del w:id="451" w:author="Author">
                <w:r w:rsidR="00061AF6" w:rsidDel="00B70C0A">
                  <w:rPr>
                    <w:rFonts w:ascii="Arial" w:hAnsi="Arial" w:cs="Arial"/>
                    <w:sz w:val="20"/>
                    <w:szCs w:val="20"/>
                  </w:rPr>
                  <w:delText>‘</w:delText>
                </w:r>
                <w:r w:rsidR="00061AF6" w:rsidRPr="00061AF6" w:rsidDel="00B70C0A">
                  <w:rPr>
                    <w:rFonts w:ascii="Arial" w:hAnsi="Arial" w:cs="Arial"/>
                    <w:sz w:val="20"/>
                    <w:szCs w:val="20"/>
                  </w:rPr>
                  <w:delText>6.2.4</w:delText>
                </w:r>
                <w:r w:rsidR="00061AF6" w:rsidDel="00B70C0A">
                  <w:rPr>
                    <w:rFonts w:ascii="Arial" w:hAnsi="Arial" w:cs="Arial"/>
                    <w:sz w:val="20"/>
                    <w:szCs w:val="20"/>
                  </w:rPr>
                  <w:delText xml:space="preserve"> </w:delText>
                </w:r>
              </w:del>
              <w:r w:rsidR="00061AF6" w:rsidRPr="00061AF6">
                <w:rPr>
                  <w:rFonts w:ascii="Arial" w:hAnsi="Arial" w:cs="Arial"/>
                  <w:sz w:val="20"/>
                  <w:szCs w:val="20"/>
                </w:rPr>
                <w:t>Water Treatment Plant Facility requirements</w:t>
              </w:r>
              <w:r w:rsidR="00061AF6">
                <w:rPr>
                  <w:rFonts w:ascii="Arial" w:hAnsi="Arial" w:cs="Arial"/>
                  <w:sz w:val="20"/>
                  <w:szCs w:val="20"/>
                </w:rPr>
                <w:t>‘</w:t>
              </w:r>
              <w:r w:rsidR="007B1E20">
                <w:rPr>
                  <w:rFonts w:ascii="Arial" w:hAnsi="Arial" w:cs="Arial"/>
                  <w:sz w:val="20"/>
                  <w:szCs w:val="20"/>
                </w:rPr>
                <w:t xml:space="preserve"> </w:t>
              </w:r>
              <w:del w:id="452" w:author="Author">
                <w:r w:rsidR="007B1E20" w:rsidRPr="007B1E20" w:rsidDel="009C34B0">
                  <w:rPr>
                    <w:rFonts w:ascii="Arial" w:hAnsi="Arial" w:cs="Arial"/>
                    <w:sz w:val="20"/>
                    <w:szCs w:val="20"/>
                  </w:rPr>
                  <w:delText>Water Treatment Plant Facility requirements</w:delText>
                </w:r>
                <w:r w:rsidR="006D7D92" w:rsidDel="009C34B0">
                  <w:rPr>
                    <w:rFonts w:ascii="Arial" w:hAnsi="Arial" w:cs="Arial"/>
                    <w:sz w:val="20"/>
                    <w:szCs w:val="20"/>
                  </w:rPr>
                  <w:delText xml:space="preserve"> </w:delText>
                </w:r>
                <w:r w:rsidR="006D7D92" w:rsidDel="00304620">
                  <w:rPr>
                    <w:rFonts w:ascii="Arial" w:hAnsi="Arial" w:cs="Arial"/>
                    <w:sz w:val="20"/>
                    <w:szCs w:val="20"/>
                  </w:rPr>
                  <w:delText xml:space="preserve">and </w:delText>
                </w:r>
                <w:r w:rsidR="007B1E20" w:rsidDel="00304620">
                  <w:rPr>
                    <w:rFonts w:ascii="Arial" w:hAnsi="Arial" w:cs="Arial"/>
                    <w:sz w:val="20"/>
                    <w:szCs w:val="20"/>
                  </w:rPr>
                  <w:delText xml:space="preserve"> section </w:delText>
                </w:r>
                <w:r w:rsidR="006D7D92" w:rsidDel="00304620">
                  <w:rPr>
                    <w:rFonts w:ascii="Arial" w:hAnsi="Arial" w:cs="Arial"/>
                    <w:sz w:val="20"/>
                    <w:szCs w:val="20"/>
                  </w:rPr>
                  <w:delText xml:space="preserve">9.2.3   </w:delText>
                </w:r>
              </w:del>
            </w:ins>
            <w:commentRangeEnd w:id="446"/>
            <w:del w:id="453" w:author="Author">
              <w:r w:rsidR="004B4D86" w:rsidDel="00304620">
                <w:rPr>
                  <w:rStyle w:val="CommentReference"/>
                </w:rPr>
                <w:commentReference w:id="446"/>
              </w:r>
            </w:del>
            <w:commentRangeEnd w:id="447"/>
            <w:r w:rsidR="006062A9">
              <w:rPr>
                <w:rStyle w:val="CommentReference"/>
              </w:rPr>
              <w:commentReference w:id="447"/>
            </w:r>
            <w:ins w:id="454" w:author="Author">
              <w:del w:id="455" w:author="Author">
                <w:r w:rsidDel="006D7D92">
                  <w:rPr>
                    <w:rFonts w:ascii="Arial" w:hAnsi="Arial" w:cs="Arial"/>
                    <w:sz w:val="20"/>
                    <w:szCs w:val="20"/>
                  </w:rPr>
                  <w:delText>WTP technology and diagram (Fig. 3.4) has been provided (section 9.2.1)</w:delText>
                </w:r>
              </w:del>
            </w:ins>
          </w:p>
          <w:p w14:paraId="20474621" w14:textId="0B19F356" w:rsidR="0007109A" w:rsidRDefault="0007109A" w:rsidP="00AC5E5C">
            <w:pPr>
              <w:spacing w:after="0" w:line="240" w:lineRule="auto"/>
              <w:rPr>
                <w:ins w:id="456" w:author="Author"/>
                <w:rFonts w:cs="Arial"/>
                <w:szCs w:val="20"/>
              </w:rPr>
            </w:pPr>
          </w:p>
          <w:p w14:paraId="15EF8C3C" w14:textId="029FE247" w:rsidR="0007109A" w:rsidRDefault="0007109A" w:rsidP="00AC5E5C">
            <w:pPr>
              <w:spacing w:after="0" w:line="240" w:lineRule="auto"/>
              <w:rPr>
                <w:ins w:id="457" w:author="Author"/>
                <w:rFonts w:ascii="Arial" w:hAnsi="Arial" w:cs="Arial"/>
                <w:sz w:val="20"/>
                <w:szCs w:val="20"/>
              </w:rPr>
            </w:pPr>
            <w:ins w:id="458" w:author="Author">
              <w:del w:id="459" w:author="Author">
                <w:r w:rsidDel="009C34B0">
                  <w:rPr>
                    <w:rFonts w:cs="Arial"/>
                    <w:szCs w:val="20"/>
                    <w:highlight w:val="cyan"/>
                  </w:rPr>
                  <w:delText>2</w:delText>
                </w:r>
                <w:r w:rsidRPr="00FD0B17" w:rsidDel="009C34B0">
                  <w:rPr>
                    <w:rFonts w:cs="Arial"/>
                    <w:szCs w:val="20"/>
                    <w:highlight w:val="cyan"/>
                  </w:rPr>
                  <w:delText>.i</w:delText>
                </w:r>
                <w:r w:rsidDel="009C34B0">
                  <w:rPr>
                    <w:rFonts w:cs="Arial"/>
                    <w:szCs w:val="20"/>
                    <w:highlight w:val="cyan"/>
                  </w:rPr>
                  <w:delText>ii</w:delText>
                </w:r>
                <w:r w:rsidRPr="00FD0B17" w:rsidDel="009C34B0">
                  <w:rPr>
                    <w:rFonts w:cs="Arial"/>
                    <w:szCs w:val="20"/>
                    <w:highlight w:val="cyan"/>
                  </w:rPr>
                  <w:delText>.</w:delText>
                </w:r>
                <w:r w:rsidRPr="009F1DF0" w:rsidDel="009C34B0">
                  <w:rPr>
                    <w:rFonts w:cs="Arial"/>
                    <w:szCs w:val="20"/>
                    <w:highlight w:val="cyan"/>
                    <w:rPrChange w:id="460" w:author="Author">
                      <w:rPr>
                        <w:rFonts w:cs="Arial"/>
                        <w:szCs w:val="20"/>
                      </w:rPr>
                    </w:rPrChange>
                  </w:rPr>
                  <w:delText>3</w:delText>
                </w:r>
                <w:r w:rsidRPr="00777987" w:rsidDel="009C34B0">
                  <w:rPr>
                    <w:rFonts w:ascii="Arial" w:hAnsi="Arial" w:cs="Arial"/>
                    <w:sz w:val="20"/>
                    <w:szCs w:val="20"/>
                  </w:rPr>
                  <w:delText xml:space="preserve"> </w:delText>
                </w:r>
              </w:del>
              <w:r w:rsidR="009C34B0">
                <w:rPr>
                  <w:rFonts w:cs="Arial"/>
                  <w:szCs w:val="20"/>
                </w:rPr>
                <w:t>-</w:t>
              </w:r>
              <w:r w:rsidRPr="00777987">
                <w:rPr>
                  <w:rFonts w:ascii="Arial" w:hAnsi="Arial" w:cs="Arial"/>
                  <w:sz w:val="20"/>
                  <w:szCs w:val="20"/>
                </w:rPr>
                <w:t xml:space="preserve">Schematic diagram of the WTP has been provided, a clear picture of schematic project layout has been provided </w:t>
              </w:r>
              <w:r>
                <w:rPr>
                  <w:rFonts w:ascii="Arial" w:hAnsi="Arial" w:cs="Arial"/>
                  <w:sz w:val="20"/>
                  <w:szCs w:val="20"/>
                </w:rPr>
                <w:t>(</w:t>
              </w:r>
              <w:r w:rsidRPr="003F1F02">
                <w:rPr>
                  <w:rFonts w:ascii="Arial" w:hAnsi="Arial" w:cs="Arial"/>
                  <w:sz w:val="20"/>
                  <w:szCs w:val="20"/>
                </w:rPr>
                <w:t xml:space="preserve">Figure </w:t>
              </w:r>
              <w:del w:id="461" w:author="Author">
                <w:r w:rsidDel="00660F95">
                  <w:rPr>
                    <w:rFonts w:ascii="Arial" w:hAnsi="Arial" w:cs="Arial"/>
                    <w:sz w:val="20"/>
                    <w:szCs w:val="20"/>
                  </w:rPr>
                  <w:delText>3.</w:delText>
                </w:r>
              </w:del>
              <w:r>
                <w:rPr>
                  <w:rFonts w:ascii="Arial" w:hAnsi="Arial" w:cs="Arial"/>
                  <w:sz w:val="20"/>
                  <w:szCs w:val="20"/>
                </w:rPr>
                <w:t xml:space="preserve">2 and </w:t>
              </w:r>
              <w:del w:id="462" w:author="Author">
                <w:r w:rsidDel="00660F95">
                  <w:rPr>
                    <w:rFonts w:ascii="Arial" w:hAnsi="Arial" w:cs="Arial"/>
                    <w:sz w:val="20"/>
                    <w:szCs w:val="20"/>
                  </w:rPr>
                  <w:delText>3.</w:delText>
                </w:r>
                <w:r w:rsidDel="001A5459">
                  <w:rPr>
                    <w:rFonts w:ascii="Arial" w:hAnsi="Arial" w:cs="Arial"/>
                    <w:sz w:val="20"/>
                    <w:szCs w:val="20"/>
                  </w:rPr>
                  <w:delText>3</w:delText>
                </w:r>
              </w:del>
              <w:r w:rsidR="001A5459">
                <w:rPr>
                  <w:rFonts w:ascii="Arial" w:hAnsi="Arial" w:cs="Arial"/>
                  <w:sz w:val="20"/>
                  <w:szCs w:val="20"/>
                </w:rPr>
                <w:t>5</w:t>
              </w:r>
              <w:r>
                <w:rPr>
                  <w:rFonts w:ascii="Arial" w:hAnsi="Arial" w:cs="Arial"/>
                  <w:sz w:val="20"/>
                  <w:szCs w:val="20"/>
                </w:rPr>
                <w:t>),</w:t>
              </w:r>
              <w:r w:rsidRPr="00777987">
                <w:rPr>
                  <w:rFonts w:ascii="Arial" w:hAnsi="Arial" w:cs="Arial"/>
                  <w:color w:val="FF0000"/>
                  <w:sz w:val="20"/>
                  <w:szCs w:val="20"/>
                </w:rPr>
                <w:t xml:space="preserve"> </w:t>
              </w:r>
              <w:commentRangeStart w:id="463"/>
              <w:commentRangeStart w:id="464"/>
              <w:del w:id="465" w:author="Author">
                <w:r w:rsidRPr="00777987" w:rsidDel="00891223">
                  <w:rPr>
                    <w:rFonts w:ascii="Arial" w:hAnsi="Arial" w:cs="Arial"/>
                    <w:color w:val="FF0000"/>
                    <w:sz w:val="20"/>
                    <w:szCs w:val="20"/>
                  </w:rPr>
                  <w:delText xml:space="preserve">detailed design for raw water pipeline </w:delText>
                </w:r>
                <w:r w:rsidR="009C34B0" w:rsidDel="00891223">
                  <w:rPr>
                    <w:rFonts w:ascii="Arial" w:hAnsi="Arial" w:cs="Arial"/>
                    <w:color w:val="FF0000"/>
                    <w:sz w:val="20"/>
                    <w:szCs w:val="20"/>
                  </w:rPr>
                  <w:delText xml:space="preserve">is </w:delText>
                </w:r>
                <w:r w:rsidRPr="00777987" w:rsidDel="00891223">
                  <w:rPr>
                    <w:rFonts w:ascii="Arial" w:hAnsi="Arial" w:cs="Arial"/>
                    <w:color w:val="FF0000"/>
                    <w:sz w:val="20"/>
                    <w:szCs w:val="20"/>
                  </w:rPr>
                  <w:delText xml:space="preserve">not </w:delText>
                </w:r>
                <w:r w:rsidR="009C34B0" w:rsidDel="00891223">
                  <w:rPr>
                    <w:rFonts w:ascii="Arial" w:hAnsi="Arial" w:cs="Arial"/>
                    <w:color w:val="FF0000"/>
                    <w:sz w:val="20"/>
                    <w:szCs w:val="20"/>
                  </w:rPr>
                  <w:delText xml:space="preserve">yet </w:delText>
                </w:r>
                <w:r w:rsidRPr="00777987" w:rsidDel="00891223">
                  <w:rPr>
                    <w:rFonts w:ascii="Arial" w:hAnsi="Arial" w:cs="Arial"/>
                    <w:color w:val="FF0000"/>
                    <w:sz w:val="20"/>
                    <w:szCs w:val="20"/>
                  </w:rPr>
                  <w:delText>finalized</w:delText>
                </w:r>
              </w:del>
            </w:ins>
            <w:commentRangeEnd w:id="463"/>
            <w:del w:id="466" w:author="Author">
              <w:r w:rsidR="00151051" w:rsidDel="00891223">
                <w:rPr>
                  <w:rStyle w:val="CommentReference"/>
                </w:rPr>
                <w:commentReference w:id="463"/>
              </w:r>
            </w:del>
            <w:commentRangeEnd w:id="464"/>
            <w:r w:rsidR="00877461">
              <w:rPr>
                <w:rStyle w:val="CommentReference"/>
              </w:rPr>
              <w:commentReference w:id="464"/>
            </w:r>
          </w:p>
          <w:p w14:paraId="0AE077A2" w14:textId="77777777" w:rsidR="0007109A" w:rsidRDefault="0007109A" w:rsidP="00AC5E5C">
            <w:pPr>
              <w:spacing w:after="0" w:line="240" w:lineRule="auto"/>
              <w:rPr>
                <w:ins w:id="467" w:author="Author"/>
                <w:rFonts w:ascii="Arial" w:hAnsi="Arial" w:cs="Arial"/>
                <w:sz w:val="20"/>
                <w:szCs w:val="20"/>
              </w:rPr>
            </w:pPr>
          </w:p>
          <w:p w14:paraId="2BA895F7" w14:textId="4910A871" w:rsidR="0007109A" w:rsidDel="008E3153" w:rsidRDefault="0007109A" w:rsidP="00AC5E5C">
            <w:pPr>
              <w:spacing w:after="0" w:line="240" w:lineRule="auto"/>
              <w:rPr>
                <w:ins w:id="468" w:author="Author"/>
                <w:del w:id="469" w:author="Author"/>
                <w:rFonts w:ascii="Arial" w:hAnsi="Arial" w:cs="Arial"/>
                <w:sz w:val="20"/>
                <w:szCs w:val="20"/>
              </w:rPr>
            </w:pPr>
          </w:p>
          <w:p w14:paraId="4832FDD4" w14:textId="1F1ACB59" w:rsidR="0007109A" w:rsidDel="008E3153" w:rsidRDefault="0007109A" w:rsidP="00AC5E5C">
            <w:pPr>
              <w:spacing w:after="0" w:line="240" w:lineRule="auto"/>
              <w:rPr>
                <w:ins w:id="470" w:author="Author"/>
                <w:del w:id="471" w:author="Author"/>
                <w:rFonts w:ascii="Arial" w:hAnsi="Arial" w:cs="Arial"/>
                <w:sz w:val="20"/>
                <w:szCs w:val="20"/>
              </w:rPr>
            </w:pPr>
          </w:p>
          <w:p w14:paraId="30A03A21" w14:textId="61F7D611" w:rsidR="0007109A" w:rsidDel="008E3153" w:rsidRDefault="0007109A" w:rsidP="00AC5E5C">
            <w:pPr>
              <w:spacing w:after="0" w:line="240" w:lineRule="auto"/>
              <w:rPr>
                <w:ins w:id="472" w:author="Author"/>
                <w:del w:id="473" w:author="Author"/>
                <w:rFonts w:ascii="Arial" w:hAnsi="Arial" w:cs="Arial"/>
                <w:sz w:val="20"/>
                <w:szCs w:val="20"/>
              </w:rPr>
            </w:pPr>
          </w:p>
          <w:p w14:paraId="52A72839" w14:textId="7BDC47FA" w:rsidR="0007109A" w:rsidDel="008E3153" w:rsidRDefault="0007109A" w:rsidP="00AC5E5C">
            <w:pPr>
              <w:spacing w:after="0" w:line="240" w:lineRule="auto"/>
              <w:rPr>
                <w:ins w:id="474" w:author="Author"/>
                <w:del w:id="475" w:author="Author"/>
                <w:rFonts w:ascii="Arial" w:hAnsi="Arial" w:cs="Arial"/>
                <w:sz w:val="20"/>
                <w:szCs w:val="20"/>
              </w:rPr>
            </w:pPr>
          </w:p>
          <w:p w14:paraId="44F8835C" w14:textId="4CC2410C" w:rsidR="0007109A" w:rsidDel="008E3153" w:rsidRDefault="0007109A" w:rsidP="00AC5E5C">
            <w:pPr>
              <w:spacing w:after="0" w:line="240" w:lineRule="auto"/>
              <w:rPr>
                <w:ins w:id="476" w:author="Author"/>
                <w:del w:id="477" w:author="Author"/>
                <w:rFonts w:ascii="Arial" w:hAnsi="Arial" w:cs="Arial"/>
                <w:sz w:val="20"/>
                <w:szCs w:val="20"/>
              </w:rPr>
            </w:pPr>
          </w:p>
          <w:p w14:paraId="430B8230" w14:textId="7137AC04" w:rsidR="0007109A" w:rsidDel="009C34B0" w:rsidRDefault="0007109A" w:rsidP="00AC5E5C">
            <w:pPr>
              <w:spacing w:after="0" w:line="240" w:lineRule="auto"/>
              <w:rPr>
                <w:ins w:id="478" w:author="Author"/>
                <w:del w:id="479" w:author="Author"/>
                <w:rFonts w:ascii="Arial" w:hAnsi="Arial" w:cs="Arial"/>
                <w:sz w:val="20"/>
                <w:szCs w:val="20"/>
              </w:rPr>
            </w:pPr>
          </w:p>
          <w:p w14:paraId="3F7C7020" w14:textId="2261AD1B" w:rsidR="0007109A" w:rsidRDefault="000A19C5" w:rsidP="00AC5E5C">
            <w:pPr>
              <w:spacing w:after="0" w:line="240" w:lineRule="auto"/>
              <w:rPr>
                <w:ins w:id="480" w:author="Author"/>
                <w:rFonts w:ascii="Arial" w:hAnsi="Arial" w:cs="Arial"/>
                <w:sz w:val="20"/>
                <w:szCs w:val="20"/>
              </w:rPr>
            </w:pPr>
            <w:del w:id="481" w:author="Author">
              <w:r w:rsidDel="009C34B0">
                <w:rPr>
                  <w:rFonts w:ascii="Arial" w:hAnsi="Arial" w:cs="Arial"/>
                  <w:sz w:val="20"/>
                  <w:szCs w:val="20"/>
                </w:rPr>
                <w:delText xml:space="preserve">(iv) </w:delText>
              </w:r>
            </w:del>
          </w:p>
          <w:p w14:paraId="681CB2CE" w14:textId="38850C74" w:rsidR="00330D7D" w:rsidRPr="009F1DF0" w:rsidRDefault="0097253F">
            <w:pPr>
              <w:pStyle w:val="ListParagraph"/>
              <w:spacing w:after="0" w:line="240" w:lineRule="auto"/>
              <w:ind w:left="142"/>
              <w:rPr>
                <w:ins w:id="482" w:author="Author"/>
                <w:rFonts w:ascii="Arial" w:hAnsi="Arial" w:cs="Arial"/>
                <w:sz w:val="20"/>
                <w:szCs w:val="20"/>
                <w:rPrChange w:id="483" w:author="Author">
                  <w:rPr>
                    <w:ins w:id="484" w:author="Author"/>
                  </w:rPr>
                </w:rPrChange>
              </w:rPr>
              <w:pPrChange w:id="485" w:author="Unknown">
                <w:pPr>
                  <w:framePr w:hSpace="141" w:wrap="around" w:vAnchor="text" w:hAnchor="text" w:y="1"/>
                  <w:spacing w:after="0" w:line="240" w:lineRule="auto"/>
                  <w:suppressOverlap/>
                </w:pPr>
              </w:pPrChange>
            </w:pPr>
            <w:ins w:id="486" w:author="Author">
              <w:r>
                <w:rPr>
                  <w:rFonts w:cs="Arial"/>
                  <w:szCs w:val="20"/>
                </w:rPr>
                <w:t>(iv)</w:t>
              </w:r>
              <w:del w:id="487" w:author="Author">
                <w:r w:rsidR="009C34B0" w:rsidRPr="009F1DF0" w:rsidDel="00660F95">
                  <w:rPr>
                    <w:rFonts w:cs="Arial"/>
                    <w:szCs w:val="20"/>
                    <w:rPrChange w:id="488" w:author="Author">
                      <w:rPr>
                        <w:rFonts w:cs="Arial"/>
                        <w:szCs w:val="20"/>
                        <w:highlight w:val="cyan"/>
                      </w:rPr>
                    </w:rPrChange>
                  </w:rPr>
                  <w:delText>(</w:delText>
                </w:r>
                <w:r w:rsidR="009C34B0" w:rsidRPr="00DF1BC4" w:rsidDel="00660F95">
                  <w:rPr>
                    <w:rFonts w:cs="Arial"/>
                    <w:szCs w:val="20"/>
                  </w:rPr>
                  <w:delText>i</w:delText>
                </w:r>
                <w:r w:rsidR="009C34B0" w:rsidRPr="009F1DF0" w:rsidDel="00660F95">
                  <w:rPr>
                    <w:rFonts w:cs="Arial"/>
                    <w:szCs w:val="20"/>
                    <w:rPrChange w:id="489" w:author="Author">
                      <w:rPr>
                        <w:rFonts w:cs="Arial"/>
                        <w:szCs w:val="20"/>
                        <w:highlight w:val="cyan"/>
                      </w:rPr>
                    </w:rPrChange>
                  </w:rPr>
                  <w:delText>v)</w:delText>
                </w:r>
                <w:r w:rsidR="0007109A" w:rsidRPr="009F1DF0" w:rsidDel="009C34B0">
                  <w:rPr>
                    <w:rFonts w:cs="Arial"/>
                    <w:szCs w:val="20"/>
                    <w:rPrChange w:id="490" w:author="Author">
                      <w:rPr>
                        <w:rFonts w:cs="Arial"/>
                        <w:szCs w:val="20"/>
                        <w:highlight w:val="cyan"/>
                      </w:rPr>
                    </w:rPrChange>
                  </w:rPr>
                  <w:delText xml:space="preserve">2.iv.1 </w:delText>
                </w:r>
              </w:del>
              <w:r w:rsidR="0007109A" w:rsidRPr="009F1DF0">
                <w:rPr>
                  <w:rFonts w:ascii="Arial" w:hAnsi="Arial" w:cs="Arial"/>
                  <w:sz w:val="20"/>
                  <w:szCs w:val="20"/>
                  <w:rPrChange w:id="491" w:author="Author">
                    <w:rPr/>
                  </w:rPrChange>
                </w:rPr>
                <w:t>P</w:t>
              </w:r>
            </w:ins>
            <w:del w:id="492" w:author="Author">
              <w:r w:rsidR="000A19C5" w:rsidRPr="009F1DF0" w:rsidDel="0007109A">
                <w:rPr>
                  <w:rFonts w:ascii="Arial" w:hAnsi="Arial" w:cs="Arial"/>
                  <w:sz w:val="20"/>
                  <w:szCs w:val="20"/>
                  <w:rPrChange w:id="493" w:author="Author">
                    <w:rPr/>
                  </w:rPrChange>
                </w:rPr>
                <w:delText>p</w:delText>
              </w:r>
            </w:del>
            <w:r w:rsidR="000A19C5" w:rsidRPr="009F1DF0">
              <w:rPr>
                <w:rFonts w:ascii="Arial" w:hAnsi="Arial" w:cs="Arial"/>
                <w:sz w:val="20"/>
                <w:szCs w:val="20"/>
                <w:rPrChange w:id="494" w:author="Author">
                  <w:rPr/>
                </w:rPrChange>
              </w:rPr>
              <w:t xml:space="preserve">icture </w:t>
            </w:r>
            <w:del w:id="495" w:author="Author">
              <w:r w:rsidR="000A19C5" w:rsidRPr="009F1DF0" w:rsidDel="00061AF6">
                <w:rPr>
                  <w:rFonts w:ascii="Arial" w:hAnsi="Arial" w:cs="Arial"/>
                  <w:sz w:val="20"/>
                  <w:szCs w:val="20"/>
                  <w:rPrChange w:id="496" w:author="Author">
                    <w:rPr/>
                  </w:rPrChange>
                </w:rPr>
                <w:delText xml:space="preserve">of </w:delText>
              </w:r>
            </w:del>
            <w:ins w:id="497" w:author="Author">
              <w:r w:rsidR="00061AF6" w:rsidRPr="009F1DF0">
                <w:rPr>
                  <w:rFonts w:ascii="Arial" w:hAnsi="Arial" w:cs="Arial"/>
                  <w:sz w:val="20"/>
                  <w:szCs w:val="20"/>
                  <w:rPrChange w:id="498" w:author="Author">
                    <w:rPr/>
                  </w:rPrChange>
                </w:rPr>
                <w:t xml:space="preserve">in </w:t>
              </w:r>
            </w:ins>
            <w:r w:rsidR="000A19C5" w:rsidRPr="009F1DF0">
              <w:rPr>
                <w:rFonts w:ascii="Arial" w:hAnsi="Arial" w:cs="Arial"/>
                <w:sz w:val="20"/>
                <w:szCs w:val="20"/>
                <w:rPrChange w:id="499" w:author="Author">
                  <w:rPr/>
                </w:rPrChange>
              </w:rPr>
              <w:t xml:space="preserve">Figure 4 </w:t>
            </w:r>
            <w:r w:rsidR="00F2522D" w:rsidRPr="009F1DF0">
              <w:rPr>
                <w:rFonts w:ascii="Arial" w:hAnsi="Arial" w:cs="Arial"/>
                <w:sz w:val="20"/>
                <w:szCs w:val="20"/>
                <w:rPrChange w:id="500" w:author="Author">
                  <w:rPr/>
                </w:rPrChange>
              </w:rPr>
              <w:t>provided;</w:t>
            </w:r>
            <w:r w:rsidR="000A19C5" w:rsidRPr="009F1DF0">
              <w:rPr>
                <w:rFonts w:ascii="Arial" w:hAnsi="Arial" w:cs="Arial"/>
                <w:sz w:val="20"/>
                <w:szCs w:val="20"/>
                <w:rPrChange w:id="501" w:author="Author">
                  <w:rPr/>
                </w:rPrChange>
              </w:rPr>
              <w:t xml:space="preserve"> no better figure available since final design of P.1 </w:t>
            </w:r>
            <w:ins w:id="502" w:author="Author">
              <w:r w:rsidR="00B971A6" w:rsidRPr="009F1DF0">
                <w:rPr>
                  <w:rFonts w:ascii="Arial" w:hAnsi="Arial" w:cs="Arial"/>
                  <w:sz w:val="20"/>
                  <w:szCs w:val="20"/>
                  <w:rPrChange w:id="503" w:author="Author">
                    <w:rPr/>
                  </w:rPrChange>
                </w:rPr>
                <w:t xml:space="preserve">is </w:t>
              </w:r>
            </w:ins>
            <w:r w:rsidR="000A19C5" w:rsidRPr="009F1DF0">
              <w:rPr>
                <w:rFonts w:ascii="Arial" w:hAnsi="Arial" w:cs="Arial"/>
                <w:sz w:val="20"/>
                <w:szCs w:val="20"/>
                <w:rPrChange w:id="504" w:author="Author">
                  <w:rPr/>
                </w:rPrChange>
              </w:rPr>
              <w:t>not yet finalized</w:t>
            </w:r>
          </w:p>
          <w:p w14:paraId="0A8ED748" w14:textId="77777777" w:rsidR="0007109A" w:rsidRPr="00777987" w:rsidRDefault="0007109A" w:rsidP="00AC5E5C">
            <w:pPr>
              <w:spacing w:after="0" w:line="240" w:lineRule="auto"/>
              <w:rPr>
                <w:rFonts w:ascii="Arial" w:hAnsi="Arial" w:cs="Arial"/>
                <w:sz w:val="20"/>
                <w:szCs w:val="20"/>
              </w:rPr>
            </w:pPr>
          </w:p>
          <w:p w14:paraId="056A3D85" w14:textId="71A64416" w:rsidR="00AC5E5C" w:rsidRPr="00777987" w:rsidRDefault="0007109A" w:rsidP="00AC5E5C">
            <w:pPr>
              <w:spacing w:after="0" w:line="240" w:lineRule="auto"/>
              <w:rPr>
                <w:rFonts w:ascii="Arial" w:hAnsi="Arial" w:cs="Arial"/>
                <w:sz w:val="20"/>
                <w:szCs w:val="20"/>
                <w:highlight w:val="yellow"/>
              </w:rPr>
            </w:pPr>
            <w:ins w:id="505" w:author="Author">
              <w:del w:id="506" w:author="Author">
                <w:r w:rsidDel="009C34B0">
                  <w:rPr>
                    <w:rFonts w:cs="Arial"/>
                    <w:szCs w:val="20"/>
                    <w:highlight w:val="cyan"/>
                  </w:rPr>
                  <w:delText>2</w:delText>
                </w:r>
                <w:r w:rsidRPr="00FD0B17" w:rsidDel="009C34B0">
                  <w:rPr>
                    <w:rFonts w:cs="Arial"/>
                    <w:szCs w:val="20"/>
                    <w:highlight w:val="cyan"/>
                  </w:rPr>
                  <w:delText>.i</w:delText>
                </w:r>
                <w:r w:rsidDel="009C34B0">
                  <w:rPr>
                    <w:rFonts w:cs="Arial"/>
                    <w:szCs w:val="20"/>
                    <w:highlight w:val="cyan"/>
                  </w:rPr>
                  <w:delText>v</w:delText>
                </w:r>
                <w:r w:rsidRPr="00FD0B17" w:rsidDel="009C34B0">
                  <w:rPr>
                    <w:rFonts w:cs="Arial"/>
                    <w:szCs w:val="20"/>
                    <w:highlight w:val="cyan"/>
                  </w:rPr>
                  <w:delText>.</w:delText>
                </w:r>
                <w:r w:rsidDel="009C34B0">
                  <w:rPr>
                    <w:rFonts w:cs="Arial"/>
                    <w:szCs w:val="20"/>
                    <w:highlight w:val="cyan"/>
                  </w:rPr>
                  <w:delText xml:space="preserve">2 </w:delText>
                </w:r>
              </w:del>
            </w:ins>
            <w:commentRangeStart w:id="507"/>
            <w:commentRangeStart w:id="508"/>
            <w:r w:rsidR="00AC5E5C" w:rsidRPr="00777987">
              <w:rPr>
                <w:rFonts w:ascii="Arial" w:hAnsi="Arial" w:cs="Arial"/>
                <w:sz w:val="20"/>
                <w:szCs w:val="20"/>
                <w:highlight w:val="yellow"/>
              </w:rPr>
              <w:t>F</w:t>
            </w:r>
            <w:ins w:id="509" w:author="Author">
              <w:r w:rsidR="13C058AD" w:rsidRPr="00777987">
                <w:rPr>
                  <w:rFonts w:ascii="Arial" w:hAnsi="Arial" w:cs="Arial"/>
                  <w:sz w:val="20"/>
                  <w:szCs w:val="20"/>
                  <w:highlight w:val="yellow"/>
                </w:rPr>
                <w:t xml:space="preserve"> </w:t>
              </w:r>
              <w:del w:id="510" w:author="Author">
                <w:r w:rsidR="00660F95" w:rsidDel="13C058AD">
                  <w:rPr>
                    <w:rFonts w:ascii="Arial" w:hAnsi="Arial" w:cs="Arial"/>
                    <w:sz w:val="20"/>
                    <w:szCs w:val="20"/>
                    <w:highlight w:val="yellow"/>
                  </w:rPr>
                  <w:delText>16</w:delText>
                </w:r>
              </w:del>
            </w:ins>
            <w:del w:id="511" w:author="Author">
              <w:r w:rsidR="00AC5E5C" w:rsidRPr="00777987" w:rsidDel="00660F95">
                <w:rPr>
                  <w:rFonts w:ascii="Arial" w:hAnsi="Arial" w:cs="Arial"/>
                  <w:sz w:val="20"/>
                  <w:szCs w:val="20"/>
                  <w:highlight w:val="yellow"/>
                </w:rPr>
                <w:delText>9 - 2</w:delText>
              </w:r>
            </w:del>
            <w:r w:rsidR="00AC5E5C" w:rsidRPr="00777987">
              <w:rPr>
                <w:rFonts w:ascii="Arial" w:hAnsi="Arial" w:cs="Arial"/>
                <w:sz w:val="20"/>
                <w:szCs w:val="20"/>
                <w:highlight w:val="yellow"/>
              </w:rPr>
              <w:t xml:space="preserve">: Process </w:t>
            </w:r>
            <w:del w:id="512" w:author="Author">
              <w:r w:rsidR="00AC5E5C" w:rsidRPr="00777987" w:rsidDel="0058143C">
                <w:rPr>
                  <w:rFonts w:ascii="Arial" w:hAnsi="Arial" w:cs="Arial"/>
                  <w:sz w:val="20"/>
                  <w:szCs w:val="20"/>
                  <w:highlight w:val="yellow"/>
                </w:rPr>
                <w:delText xml:space="preserve">Description </w:delText>
              </w:r>
            </w:del>
            <w:ins w:id="513" w:author="Author">
              <w:r w:rsidR="0058143C">
                <w:rPr>
                  <w:rFonts w:ascii="Arial" w:hAnsi="Arial" w:cs="Arial"/>
                  <w:sz w:val="20"/>
                  <w:szCs w:val="20"/>
                  <w:highlight w:val="yellow"/>
                </w:rPr>
                <w:t>d</w:t>
              </w:r>
              <w:r w:rsidR="0058143C" w:rsidRPr="00777987">
                <w:rPr>
                  <w:rFonts w:ascii="Arial" w:hAnsi="Arial" w:cs="Arial"/>
                  <w:sz w:val="20"/>
                  <w:szCs w:val="20"/>
                  <w:highlight w:val="yellow"/>
                </w:rPr>
                <w:t xml:space="preserve">escription </w:t>
              </w:r>
            </w:ins>
            <w:r w:rsidR="00AC5E5C" w:rsidRPr="00777987">
              <w:rPr>
                <w:rFonts w:ascii="Arial" w:hAnsi="Arial" w:cs="Arial"/>
                <w:sz w:val="20"/>
                <w:szCs w:val="20"/>
                <w:highlight w:val="yellow"/>
              </w:rPr>
              <w:t>of the Sludge Treatment Line has been provided</w:t>
            </w:r>
            <w:ins w:id="514" w:author="Author">
              <w:r>
                <w:rPr>
                  <w:rFonts w:ascii="Arial" w:hAnsi="Arial" w:cs="Arial"/>
                  <w:sz w:val="20"/>
                  <w:szCs w:val="20"/>
                  <w:highlight w:val="yellow"/>
                </w:rPr>
                <w:t>.</w:t>
              </w:r>
              <w:r w:rsidR="006712CD">
                <w:rPr>
                  <w:rFonts w:ascii="Arial" w:hAnsi="Arial" w:cs="Arial"/>
                  <w:sz w:val="20"/>
                  <w:szCs w:val="20"/>
                  <w:highlight w:val="yellow"/>
                </w:rPr>
                <w:t xml:space="preserve"> All waste shall be disposed to designated </w:t>
              </w:r>
              <w:r w:rsidR="00A81881">
                <w:rPr>
                  <w:rFonts w:ascii="Arial" w:hAnsi="Arial" w:cs="Arial"/>
                  <w:sz w:val="20"/>
                  <w:szCs w:val="20"/>
                  <w:highlight w:val="yellow"/>
                </w:rPr>
                <w:t>and approved dumping area name</w:t>
              </w:r>
              <w:r w:rsidR="00576DB7">
                <w:rPr>
                  <w:rFonts w:ascii="Arial" w:hAnsi="Arial" w:cs="Arial"/>
                  <w:sz w:val="20"/>
                  <w:szCs w:val="20"/>
                  <w:highlight w:val="yellow"/>
                </w:rPr>
                <w:t>d</w:t>
              </w:r>
              <w:del w:id="515" w:author="Author">
                <w:r w:rsidR="00A81881" w:rsidDel="00576DB7">
                  <w:rPr>
                    <w:rFonts w:ascii="Arial" w:hAnsi="Arial" w:cs="Arial"/>
                    <w:sz w:val="20"/>
                    <w:szCs w:val="20"/>
                    <w:highlight w:val="yellow"/>
                  </w:rPr>
                  <w:delText xml:space="preserve"> as</w:delText>
                </w:r>
              </w:del>
              <w:r w:rsidR="00A81881">
                <w:rPr>
                  <w:rFonts w:ascii="Arial" w:hAnsi="Arial" w:cs="Arial"/>
                  <w:sz w:val="20"/>
                  <w:szCs w:val="20"/>
                  <w:highlight w:val="yellow"/>
                </w:rPr>
                <w:t xml:space="preserve"> </w:t>
              </w:r>
              <w:del w:id="516" w:author="Author">
                <w:r w:rsidR="00A81881" w:rsidDel="00B9310B">
                  <w:rPr>
                    <w:rFonts w:ascii="Arial" w:hAnsi="Arial" w:cs="Arial"/>
                    <w:sz w:val="20"/>
                    <w:szCs w:val="20"/>
                    <w:highlight w:val="yellow"/>
                  </w:rPr>
                  <w:delText xml:space="preserve"> </w:delText>
                </w:r>
              </w:del>
              <w:proofErr w:type="spellStart"/>
              <w:r w:rsidR="00A81881">
                <w:rPr>
                  <w:rFonts w:ascii="Arial" w:hAnsi="Arial" w:cs="Arial"/>
                  <w:sz w:val="20"/>
                  <w:szCs w:val="20"/>
                  <w:highlight w:val="yellow"/>
                </w:rPr>
                <w:t>Matuail</w:t>
              </w:r>
              <w:proofErr w:type="spellEnd"/>
              <w:r w:rsidR="00A81881">
                <w:rPr>
                  <w:rFonts w:ascii="Arial" w:hAnsi="Arial" w:cs="Arial"/>
                  <w:sz w:val="20"/>
                  <w:szCs w:val="20"/>
                  <w:highlight w:val="yellow"/>
                </w:rPr>
                <w:t xml:space="preserve"> Waste Treatment Plant which is located approximately </w:t>
              </w:r>
              <w:r w:rsidR="008004DA">
                <w:rPr>
                  <w:rFonts w:ascii="Arial" w:hAnsi="Arial" w:cs="Arial"/>
                  <w:sz w:val="20"/>
                  <w:szCs w:val="20"/>
                  <w:highlight w:val="yellow"/>
                </w:rPr>
                <w:t>10</w:t>
              </w:r>
              <w:del w:id="517" w:author="Author">
                <w:r w:rsidR="00A81881" w:rsidDel="008004DA">
                  <w:rPr>
                    <w:rFonts w:ascii="Arial" w:hAnsi="Arial" w:cs="Arial"/>
                    <w:sz w:val="20"/>
                    <w:szCs w:val="20"/>
                    <w:highlight w:val="yellow"/>
                  </w:rPr>
                  <w:delText>6</w:delText>
                </w:r>
              </w:del>
              <w:r w:rsidR="00A81881">
                <w:rPr>
                  <w:rFonts w:ascii="Arial" w:hAnsi="Arial" w:cs="Arial"/>
                  <w:sz w:val="20"/>
                  <w:szCs w:val="20"/>
                  <w:highlight w:val="yellow"/>
                </w:rPr>
                <w:t>km from projects WTP site</w:t>
              </w:r>
              <w:r w:rsidR="007350B9">
                <w:rPr>
                  <w:rFonts w:ascii="Arial" w:hAnsi="Arial" w:cs="Arial"/>
                  <w:sz w:val="20"/>
                  <w:szCs w:val="20"/>
                  <w:highlight w:val="yellow"/>
                </w:rPr>
                <w:t xml:space="preserve"> </w:t>
              </w:r>
              <w:proofErr w:type="gramStart"/>
              <w:r w:rsidR="007350B9">
                <w:rPr>
                  <w:rFonts w:ascii="Arial" w:hAnsi="Arial" w:cs="Arial"/>
                  <w:sz w:val="20"/>
                  <w:szCs w:val="20"/>
                  <w:highlight w:val="yellow"/>
                </w:rPr>
                <w:t>and also</w:t>
              </w:r>
              <w:proofErr w:type="gramEnd"/>
              <w:r w:rsidR="007350B9">
                <w:rPr>
                  <w:rFonts w:ascii="Arial" w:hAnsi="Arial" w:cs="Arial"/>
                  <w:sz w:val="20"/>
                  <w:szCs w:val="20"/>
                  <w:highlight w:val="yellow"/>
                </w:rPr>
                <w:t xml:space="preserve"> alternative sites ha</w:t>
              </w:r>
              <w:del w:id="518" w:author="Author">
                <w:r w:rsidR="007350B9" w:rsidDel="00406419">
                  <w:rPr>
                    <w:rFonts w:ascii="Arial" w:hAnsi="Arial" w:cs="Arial"/>
                    <w:sz w:val="20"/>
                    <w:szCs w:val="20"/>
                    <w:highlight w:val="yellow"/>
                  </w:rPr>
                  <w:delText>s</w:delText>
                </w:r>
              </w:del>
              <w:r w:rsidR="00406419">
                <w:rPr>
                  <w:rFonts w:ascii="Arial" w:hAnsi="Arial" w:cs="Arial"/>
                  <w:sz w:val="20"/>
                  <w:szCs w:val="20"/>
                  <w:highlight w:val="yellow"/>
                </w:rPr>
                <w:t>ve</w:t>
              </w:r>
              <w:r w:rsidR="007350B9">
                <w:rPr>
                  <w:rFonts w:ascii="Arial" w:hAnsi="Arial" w:cs="Arial"/>
                  <w:sz w:val="20"/>
                  <w:szCs w:val="20"/>
                  <w:highlight w:val="yellow"/>
                </w:rPr>
                <w:t xml:space="preserve"> to be found</w:t>
              </w:r>
              <w:r w:rsidR="00B971A6">
                <w:rPr>
                  <w:rFonts w:ascii="Arial" w:hAnsi="Arial" w:cs="Arial"/>
                  <w:sz w:val="20"/>
                  <w:szCs w:val="20"/>
                  <w:highlight w:val="yellow"/>
                </w:rPr>
                <w:t>.</w:t>
              </w:r>
              <w:del w:id="519" w:author="Author">
                <w:r w:rsidR="00A81881" w:rsidDel="007350B9">
                  <w:rPr>
                    <w:rFonts w:ascii="Arial" w:hAnsi="Arial" w:cs="Arial"/>
                    <w:sz w:val="20"/>
                    <w:szCs w:val="20"/>
                    <w:highlight w:val="yellow"/>
                  </w:rPr>
                  <w:delText>.</w:delText>
                </w:r>
              </w:del>
            </w:ins>
          </w:p>
          <w:p w14:paraId="1066D289" w14:textId="69213E6D" w:rsidR="00551B25" w:rsidRDefault="00AC5E5C">
            <w:pPr>
              <w:spacing w:after="0" w:line="240" w:lineRule="auto"/>
              <w:rPr>
                <w:ins w:id="520" w:author="Author"/>
                <w:rFonts w:ascii="Arial" w:hAnsi="Arial" w:cs="Arial"/>
                <w:sz w:val="20"/>
                <w:szCs w:val="20"/>
              </w:rPr>
            </w:pPr>
            <w:r w:rsidRPr="00777987">
              <w:rPr>
                <w:rFonts w:ascii="Arial" w:hAnsi="Arial" w:cs="Arial"/>
                <w:sz w:val="20"/>
                <w:szCs w:val="20"/>
                <w:highlight w:val="yellow"/>
              </w:rPr>
              <w:t xml:space="preserve">In general, </w:t>
            </w:r>
            <w:del w:id="521" w:author="Author">
              <w:r w:rsidRPr="00777987" w:rsidDel="0007109A">
                <w:rPr>
                  <w:rFonts w:ascii="Arial" w:hAnsi="Arial" w:cs="Arial"/>
                  <w:sz w:val="20"/>
                  <w:szCs w:val="20"/>
                  <w:highlight w:val="yellow"/>
                </w:rPr>
                <w:delText xml:space="preserve"> </w:delText>
              </w:r>
            </w:del>
            <w:r w:rsidRPr="00777987">
              <w:rPr>
                <w:rFonts w:ascii="Arial" w:hAnsi="Arial" w:cs="Arial"/>
                <w:sz w:val="20"/>
                <w:szCs w:val="20"/>
                <w:highlight w:val="yellow"/>
              </w:rPr>
              <w:t>technical details are part of the design report of the WTP</w:t>
            </w:r>
            <w:del w:id="522" w:author="Author">
              <w:r w:rsidR="0012165F" w:rsidRPr="00777987" w:rsidDel="0007109A">
                <w:rPr>
                  <w:rFonts w:ascii="Arial" w:hAnsi="Arial" w:cs="Arial"/>
                  <w:sz w:val="20"/>
                  <w:szCs w:val="20"/>
                  <w:highlight w:val="yellow"/>
                </w:rPr>
                <w:delText xml:space="preserve">, </w:delText>
              </w:r>
            </w:del>
            <w:ins w:id="523" w:author="Author">
              <w:r w:rsidR="0007109A">
                <w:rPr>
                  <w:rFonts w:ascii="Arial" w:hAnsi="Arial" w:cs="Arial"/>
                  <w:sz w:val="20"/>
                  <w:szCs w:val="20"/>
                  <w:highlight w:val="yellow"/>
                </w:rPr>
                <w:t>.</w:t>
              </w:r>
              <w:r w:rsidR="0007109A" w:rsidRPr="00777987">
                <w:rPr>
                  <w:rFonts w:ascii="Arial" w:hAnsi="Arial" w:cs="Arial"/>
                  <w:sz w:val="20"/>
                  <w:szCs w:val="20"/>
                  <w:highlight w:val="yellow"/>
                </w:rPr>
                <w:t xml:space="preserve"> </w:t>
              </w:r>
            </w:ins>
            <w:commentRangeStart w:id="524"/>
            <w:commentRangeStart w:id="525"/>
            <w:del w:id="526" w:author="Author">
              <w:r w:rsidR="0012165F" w:rsidRPr="00777987">
                <w:rPr>
                  <w:rFonts w:ascii="Arial" w:hAnsi="Arial" w:cs="Arial"/>
                  <w:sz w:val="20"/>
                  <w:szCs w:val="20"/>
                  <w:highlight w:val="yellow"/>
                </w:rPr>
                <w:delText>Only technical processes / details of environmental relevance shall be part of the IEE report</w:delText>
              </w:r>
              <w:r w:rsidR="00BD604C" w:rsidRPr="00777987">
                <w:rPr>
                  <w:rFonts w:ascii="Arial" w:hAnsi="Arial" w:cs="Arial"/>
                  <w:sz w:val="20"/>
                  <w:szCs w:val="20"/>
                  <w:highlight w:val="yellow"/>
                </w:rPr>
                <w:delText>.</w:delText>
              </w:r>
              <w:r w:rsidR="00BD604C" w:rsidRPr="00777987">
                <w:rPr>
                  <w:rFonts w:ascii="Arial" w:hAnsi="Arial" w:cs="Arial"/>
                  <w:sz w:val="20"/>
                  <w:szCs w:val="20"/>
                </w:rPr>
                <w:delText xml:space="preserve">  </w:delText>
              </w:r>
              <w:commentRangeEnd w:id="507"/>
              <w:r w:rsidR="006D7D92">
                <w:rPr>
                  <w:rStyle w:val="CommentReference"/>
                </w:rPr>
                <w:commentReference w:id="507"/>
              </w:r>
            </w:del>
            <w:commentRangeEnd w:id="508"/>
            <w:r w:rsidR="00A81881">
              <w:rPr>
                <w:rStyle w:val="CommentReference"/>
              </w:rPr>
              <w:commentReference w:id="508"/>
            </w:r>
            <w:commentRangeEnd w:id="524"/>
            <w:r w:rsidR="00AA057C">
              <w:rPr>
                <w:rStyle w:val="CommentReference"/>
              </w:rPr>
              <w:commentReference w:id="524"/>
            </w:r>
            <w:commentRangeEnd w:id="525"/>
            <w:r w:rsidR="00877461">
              <w:rPr>
                <w:rStyle w:val="CommentReference"/>
              </w:rPr>
              <w:commentReference w:id="525"/>
            </w:r>
          </w:p>
          <w:p w14:paraId="5FA9736D" w14:textId="7E0FD1DD" w:rsidR="0007109A" w:rsidDel="006D7D92" w:rsidRDefault="0007109A">
            <w:pPr>
              <w:spacing w:after="0" w:line="240" w:lineRule="auto"/>
              <w:rPr>
                <w:del w:id="527" w:author="Author"/>
                <w:rFonts w:ascii="Arial" w:hAnsi="Arial" w:cs="Arial"/>
                <w:sz w:val="20"/>
                <w:szCs w:val="20"/>
              </w:rPr>
            </w:pPr>
          </w:p>
          <w:p w14:paraId="4535B28D" w14:textId="04EDE7E8" w:rsidR="00551B25" w:rsidDel="0007109A" w:rsidRDefault="008653D3">
            <w:pPr>
              <w:spacing w:after="0" w:line="240" w:lineRule="auto"/>
              <w:rPr>
                <w:del w:id="528" w:author="Author"/>
                <w:rFonts w:ascii="Arial" w:hAnsi="Arial" w:cs="Arial"/>
                <w:sz w:val="20"/>
                <w:szCs w:val="20"/>
              </w:rPr>
            </w:pPr>
            <w:del w:id="529" w:author="Author">
              <w:r w:rsidDel="0007109A">
                <w:rPr>
                  <w:rFonts w:ascii="Arial" w:hAnsi="Arial" w:cs="Arial"/>
                  <w:sz w:val="20"/>
                  <w:szCs w:val="20"/>
                </w:rPr>
                <w:delText>(iii)WTP technology and diagram (Fig. 3.4) has been provided (section 9.2.1)</w:delText>
              </w:r>
            </w:del>
          </w:p>
          <w:p w14:paraId="4C86B99D" w14:textId="60A71252" w:rsidR="00551B25" w:rsidDel="0007109A" w:rsidRDefault="00551B25">
            <w:pPr>
              <w:spacing w:after="0" w:line="240" w:lineRule="auto"/>
              <w:rPr>
                <w:del w:id="530" w:author="Author"/>
                <w:rFonts w:ascii="Arial" w:hAnsi="Arial" w:cs="Arial"/>
                <w:sz w:val="20"/>
                <w:szCs w:val="20"/>
              </w:rPr>
            </w:pPr>
          </w:p>
          <w:p w14:paraId="6EE7FC3A" w14:textId="0476CA41" w:rsidR="00551B25" w:rsidDel="0007109A" w:rsidRDefault="00551B25">
            <w:pPr>
              <w:spacing w:after="0" w:line="240" w:lineRule="auto"/>
              <w:rPr>
                <w:del w:id="531" w:author="Author"/>
                <w:rFonts w:ascii="Arial" w:hAnsi="Arial" w:cs="Arial"/>
                <w:sz w:val="20"/>
                <w:szCs w:val="20"/>
              </w:rPr>
            </w:pPr>
          </w:p>
          <w:p w14:paraId="07DF9336" w14:textId="5C39D9C2" w:rsidR="00551B25" w:rsidDel="0007109A" w:rsidRDefault="00551B25">
            <w:pPr>
              <w:spacing w:after="0" w:line="240" w:lineRule="auto"/>
              <w:rPr>
                <w:del w:id="532" w:author="Author"/>
                <w:rFonts w:ascii="Arial" w:hAnsi="Arial" w:cs="Arial"/>
                <w:sz w:val="20"/>
                <w:szCs w:val="20"/>
              </w:rPr>
            </w:pPr>
          </w:p>
          <w:p w14:paraId="73C029A7" w14:textId="04803A67" w:rsidR="00551B25" w:rsidDel="006D7D92" w:rsidRDefault="00551B25">
            <w:pPr>
              <w:spacing w:after="0" w:line="240" w:lineRule="auto"/>
              <w:rPr>
                <w:del w:id="533" w:author="Author"/>
                <w:rFonts w:ascii="Arial" w:hAnsi="Arial" w:cs="Arial"/>
                <w:sz w:val="20"/>
                <w:szCs w:val="20"/>
              </w:rPr>
            </w:pPr>
          </w:p>
          <w:p w14:paraId="7471F6E5" w14:textId="464D3CFC" w:rsidR="00551B25" w:rsidDel="006D7D92" w:rsidRDefault="00551B25">
            <w:pPr>
              <w:spacing w:after="0" w:line="240" w:lineRule="auto"/>
              <w:rPr>
                <w:del w:id="534" w:author="Author"/>
                <w:rFonts w:ascii="Arial" w:hAnsi="Arial" w:cs="Arial"/>
                <w:sz w:val="20"/>
                <w:szCs w:val="20"/>
              </w:rPr>
            </w:pPr>
          </w:p>
          <w:p w14:paraId="1B7EA69C" w14:textId="1C2978E6" w:rsidR="00551B25" w:rsidDel="006D7D92" w:rsidRDefault="00551B25">
            <w:pPr>
              <w:spacing w:after="0" w:line="240" w:lineRule="auto"/>
              <w:rPr>
                <w:del w:id="535" w:author="Author"/>
                <w:rFonts w:ascii="Arial" w:hAnsi="Arial" w:cs="Arial"/>
                <w:sz w:val="20"/>
                <w:szCs w:val="20"/>
              </w:rPr>
            </w:pPr>
          </w:p>
          <w:p w14:paraId="1C84B0FD" w14:textId="689F7C81" w:rsidR="00AC5E5C" w:rsidRDefault="008653D3">
            <w:pPr>
              <w:spacing w:after="0" w:line="240" w:lineRule="auto"/>
              <w:rPr>
                <w:rFonts w:ascii="Arial" w:hAnsi="Arial" w:cs="Arial"/>
                <w:color w:val="FF0000"/>
                <w:sz w:val="20"/>
                <w:szCs w:val="20"/>
              </w:rPr>
            </w:pPr>
            <w:del w:id="536" w:author="Author">
              <w:r w:rsidDel="006D7D92">
                <w:rPr>
                  <w:rFonts w:ascii="Arial" w:hAnsi="Arial" w:cs="Arial"/>
                  <w:sz w:val="20"/>
                  <w:szCs w:val="20"/>
                </w:rPr>
                <w:delText>(i</w:delText>
              </w:r>
            </w:del>
            <w:r>
              <w:rPr>
                <w:rFonts w:ascii="Arial" w:hAnsi="Arial" w:cs="Arial"/>
                <w:sz w:val="20"/>
                <w:szCs w:val="20"/>
              </w:rPr>
              <w:t>v)</w:t>
            </w:r>
            <w:del w:id="537" w:author="Author">
              <w:r w:rsidR="00BD604C" w:rsidRPr="00777987" w:rsidDel="0007109A">
                <w:rPr>
                  <w:rFonts w:ascii="Arial" w:hAnsi="Arial" w:cs="Arial"/>
                  <w:sz w:val="20"/>
                  <w:szCs w:val="20"/>
                </w:rPr>
                <w:delText>Schematic diagram of the WTP has been provided</w:delText>
              </w:r>
              <w:r w:rsidR="00FA68A5" w:rsidRPr="00777987" w:rsidDel="0007109A">
                <w:rPr>
                  <w:rFonts w:ascii="Arial" w:hAnsi="Arial" w:cs="Arial"/>
                  <w:sz w:val="20"/>
                  <w:szCs w:val="20"/>
                </w:rPr>
                <w:delText>, a clear picture of schematic project layout has been provided</w:delText>
              </w:r>
              <w:r w:rsidR="00EE22A9" w:rsidRPr="00777987" w:rsidDel="0007109A">
                <w:rPr>
                  <w:rFonts w:ascii="Arial" w:hAnsi="Arial" w:cs="Arial"/>
                  <w:sz w:val="20"/>
                  <w:szCs w:val="20"/>
                </w:rPr>
                <w:delText xml:space="preserve"> </w:delText>
              </w:r>
              <w:r w:rsidDel="0007109A">
                <w:rPr>
                  <w:rFonts w:ascii="Arial" w:hAnsi="Arial" w:cs="Arial"/>
                  <w:sz w:val="20"/>
                  <w:szCs w:val="20"/>
                </w:rPr>
                <w:delText>(</w:delText>
              </w:r>
              <w:r w:rsidRPr="003F1F02" w:rsidDel="0007109A">
                <w:rPr>
                  <w:rFonts w:ascii="Arial" w:hAnsi="Arial" w:cs="Arial"/>
                  <w:sz w:val="20"/>
                  <w:szCs w:val="20"/>
                </w:rPr>
                <w:delText xml:space="preserve">Figure </w:delText>
              </w:r>
              <w:r w:rsidDel="0007109A">
                <w:rPr>
                  <w:rFonts w:ascii="Arial" w:hAnsi="Arial" w:cs="Arial"/>
                  <w:sz w:val="20"/>
                  <w:szCs w:val="20"/>
                </w:rPr>
                <w:delText>3.2 and 3.3</w:delText>
              </w:r>
              <w:r w:rsidRPr="003F1F02" w:rsidDel="0007109A">
                <w:rPr>
                  <w:rFonts w:ascii="Arial" w:hAnsi="Arial" w:cs="Arial"/>
                  <w:sz w:val="20"/>
                  <w:szCs w:val="20"/>
                </w:rPr>
                <w:delText xml:space="preserve"> </w:delText>
              </w:r>
              <w:r w:rsidDel="0007109A">
                <w:rPr>
                  <w:rFonts w:ascii="Arial" w:hAnsi="Arial" w:cs="Arial"/>
                  <w:sz w:val="20"/>
                  <w:szCs w:val="20"/>
                </w:rPr>
                <w:delText>)</w:delText>
              </w:r>
              <w:r w:rsidR="000D0E18" w:rsidDel="0007109A">
                <w:rPr>
                  <w:rFonts w:ascii="Arial" w:hAnsi="Arial" w:cs="Arial"/>
                  <w:sz w:val="20"/>
                  <w:szCs w:val="20"/>
                </w:rPr>
                <w:delText>,</w:delText>
              </w:r>
            </w:del>
            <w:r w:rsidR="000D0E18">
              <w:rPr>
                <w:rFonts w:ascii="Arial" w:hAnsi="Arial" w:cs="Arial"/>
                <w:sz w:val="20"/>
                <w:szCs w:val="20"/>
              </w:rPr>
              <w:t xml:space="preserve"> </w:t>
            </w:r>
            <w:del w:id="538" w:author="Author">
              <w:r w:rsidR="000D0E18" w:rsidRPr="00777987" w:rsidDel="0007109A">
                <w:rPr>
                  <w:rFonts w:ascii="Arial" w:hAnsi="Arial" w:cs="Arial"/>
                  <w:color w:val="FF0000"/>
                  <w:sz w:val="20"/>
                  <w:szCs w:val="20"/>
                </w:rPr>
                <w:delText>detailed design for raw water pipeline not finalized</w:delText>
              </w:r>
            </w:del>
          </w:p>
          <w:p w14:paraId="420AFB2A" w14:textId="0498E1D1" w:rsidR="003C31C4" w:rsidRPr="00E034B8" w:rsidDel="008E3153" w:rsidRDefault="003C31C4">
            <w:pPr>
              <w:spacing w:after="0" w:line="240" w:lineRule="auto"/>
              <w:rPr>
                <w:del w:id="539" w:author="Author"/>
                <w:rFonts w:ascii="Arial" w:hAnsi="Arial" w:cs="Arial"/>
                <w:color w:val="FF0000"/>
                <w:sz w:val="20"/>
                <w:szCs w:val="20"/>
              </w:rPr>
            </w:pPr>
          </w:p>
          <w:p w14:paraId="2A103EF5" w14:textId="781BB98F" w:rsidR="00C13AB7" w:rsidRPr="00E034B8" w:rsidDel="008E3153" w:rsidRDefault="00C13AB7">
            <w:pPr>
              <w:spacing w:after="0" w:line="240" w:lineRule="auto"/>
              <w:rPr>
                <w:del w:id="540" w:author="Author"/>
                <w:rFonts w:ascii="Arial" w:hAnsi="Arial" w:cs="Arial"/>
                <w:color w:val="FF0000"/>
                <w:sz w:val="20"/>
                <w:szCs w:val="20"/>
              </w:rPr>
            </w:pPr>
          </w:p>
          <w:p w14:paraId="5F3C1633" w14:textId="5AAA8A59" w:rsidR="00551B25" w:rsidDel="008E3153" w:rsidRDefault="00551B25">
            <w:pPr>
              <w:spacing w:after="0" w:line="240" w:lineRule="auto"/>
              <w:rPr>
                <w:del w:id="541" w:author="Author"/>
                <w:rFonts w:ascii="Arial" w:hAnsi="Arial" w:cs="Arial"/>
                <w:sz w:val="20"/>
                <w:szCs w:val="20"/>
              </w:rPr>
            </w:pPr>
          </w:p>
          <w:p w14:paraId="0C242BDD" w14:textId="66451DE6" w:rsidR="00551B25" w:rsidDel="008E3153" w:rsidRDefault="00551B25">
            <w:pPr>
              <w:spacing w:after="0" w:line="240" w:lineRule="auto"/>
              <w:rPr>
                <w:del w:id="542" w:author="Author"/>
                <w:rFonts w:ascii="Arial" w:hAnsi="Arial" w:cs="Arial"/>
                <w:sz w:val="20"/>
                <w:szCs w:val="20"/>
              </w:rPr>
            </w:pPr>
          </w:p>
          <w:p w14:paraId="17CBE818" w14:textId="5B8A6BA5" w:rsidR="00551B25" w:rsidDel="008E3153" w:rsidRDefault="00551B25">
            <w:pPr>
              <w:spacing w:after="0" w:line="240" w:lineRule="auto"/>
              <w:rPr>
                <w:del w:id="543" w:author="Author"/>
                <w:rFonts w:ascii="Arial" w:hAnsi="Arial" w:cs="Arial"/>
                <w:sz w:val="20"/>
                <w:szCs w:val="20"/>
              </w:rPr>
            </w:pPr>
          </w:p>
          <w:p w14:paraId="2E32E21F" w14:textId="685087AF" w:rsidR="00551B25" w:rsidDel="008E3153" w:rsidRDefault="00551B25">
            <w:pPr>
              <w:spacing w:after="0" w:line="240" w:lineRule="auto"/>
              <w:rPr>
                <w:del w:id="544" w:author="Author"/>
                <w:rFonts w:ascii="Arial" w:hAnsi="Arial" w:cs="Arial"/>
                <w:sz w:val="20"/>
                <w:szCs w:val="20"/>
              </w:rPr>
            </w:pPr>
          </w:p>
          <w:p w14:paraId="79E31C5A" w14:textId="7472303E" w:rsidR="00551B25" w:rsidDel="008E3153" w:rsidRDefault="00551B25">
            <w:pPr>
              <w:spacing w:after="0" w:line="240" w:lineRule="auto"/>
              <w:rPr>
                <w:del w:id="545" w:author="Author"/>
                <w:rFonts w:ascii="Arial" w:hAnsi="Arial" w:cs="Arial"/>
                <w:sz w:val="20"/>
                <w:szCs w:val="20"/>
              </w:rPr>
            </w:pPr>
          </w:p>
          <w:p w14:paraId="25898D6C" w14:textId="5BB1BB66" w:rsidR="00551B25" w:rsidDel="008E3153" w:rsidRDefault="00551B25">
            <w:pPr>
              <w:spacing w:after="0" w:line="240" w:lineRule="auto"/>
              <w:rPr>
                <w:del w:id="546" w:author="Author"/>
                <w:rFonts w:ascii="Arial" w:hAnsi="Arial" w:cs="Arial"/>
                <w:sz w:val="20"/>
                <w:szCs w:val="20"/>
              </w:rPr>
            </w:pPr>
          </w:p>
          <w:p w14:paraId="7CBD0810" w14:textId="4C6F2214" w:rsidR="00551B25" w:rsidDel="008E3153" w:rsidRDefault="00551B25">
            <w:pPr>
              <w:spacing w:after="0" w:line="240" w:lineRule="auto"/>
              <w:rPr>
                <w:del w:id="547" w:author="Author"/>
                <w:rFonts w:ascii="Arial" w:hAnsi="Arial" w:cs="Arial"/>
                <w:sz w:val="20"/>
                <w:szCs w:val="20"/>
              </w:rPr>
            </w:pPr>
          </w:p>
          <w:p w14:paraId="2F78E8A6" w14:textId="5E7B33ED" w:rsidR="00551B25" w:rsidDel="008E3153" w:rsidRDefault="00551B25">
            <w:pPr>
              <w:spacing w:after="0" w:line="240" w:lineRule="auto"/>
              <w:rPr>
                <w:del w:id="548" w:author="Author"/>
                <w:rFonts w:ascii="Arial" w:hAnsi="Arial" w:cs="Arial"/>
                <w:sz w:val="20"/>
                <w:szCs w:val="20"/>
              </w:rPr>
            </w:pPr>
          </w:p>
          <w:p w14:paraId="2F96B9C6" w14:textId="3784030F" w:rsidR="00551B25" w:rsidDel="008E3153" w:rsidRDefault="00551B25">
            <w:pPr>
              <w:spacing w:after="0" w:line="240" w:lineRule="auto"/>
              <w:rPr>
                <w:del w:id="549" w:author="Author"/>
                <w:rFonts w:ascii="Arial" w:hAnsi="Arial" w:cs="Arial"/>
                <w:sz w:val="20"/>
                <w:szCs w:val="20"/>
              </w:rPr>
            </w:pPr>
          </w:p>
          <w:p w14:paraId="72FF37FB" w14:textId="5E7628DE" w:rsidR="00551B25" w:rsidDel="008E3153" w:rsidRDefault="00551B25">
            <w:pPr>
              <w:spacing w:after="0" w:line="240" w:lineRule="auto"/>
              <w:rPr>
                <w:del w:id="550" w:author="Author"/>
                <w:rFonts w:ascii="Arial" w:hAnsi="Arial" w:cs="Arial"/>
                <w:sz w:val="20"/>
                <w:szCs w:val="20"/>
              </w:rPr>
            </w:pPr>
          </w:p>
          <w:p w14:paraId="3A631268" w14:textId="760AC55B" w:rsidR="00551B25" w:rsidDel="008E3153" w:rsidRDefault="00551B25">
            <w:pPr>
              <w:spacing w:after="0" w:line="240" w:lineRule="auto"/>
              <w:rPr>
                <w:del w:id="551" w:author="Author"/>
                <w:rFonts w:ascii="Arial" w:hAnsi="Arial" w:cs="Arial"/>
                <w:sz w:val="20"/>
                <w:szCs w:val="20"/>
              </w:rPr>
            </w:pPr>
          </w:p>
          <w:p w14:paraId="18A127F1" w14:textId="164225CD" w:rsidR="00551B25" w:rsidDel="008E3153" w:rsidRDefault="00551B25">
            <w:pPr>
              <w:spacing w:after="0" w:line="240" w:lineRule="auto"/>
              <w:rPr>
                <w:del w:id="552" w:author="Author"/>
                <w:rFonts w:ascii="Arial" w:hAnsi="Arial" w:cs="Arial"/>
                <w:sz w:val="20"/>
                <w:szCs w:val="20"/>
              </w:rPr>
            </w:pPr>
          </w:p>
          <w:p w14:paraId="27BD20B4" w14:textId="02B0F920" w:rsidR="00551B25" w:rsidDel="008E3153" w:rsidRDefault="00551B25">
            <w:pPr>
              <w:spacing w:after="0" w:line="240" w:lineRule="auto"/>
              <w:rPr>
                <w:del w:id="553" w:author="Author"/>
                <w:rFonts w:ascii="Arial" w:hAnsi="Arial" w:cs="Arial"/>
                <w:sz w:val="20"/>
                <w:szCs w:val="20"/>
              </w:rPr>
            </w:pPr>
          </w:p>
          <w:p w14:paraId="132910B3" w14:textId="5A51F752" w:rsidR="00551B25" w:rsidDel="008E3153" w:rsidRDefault="00551B25">
            <w:pPr>
              <w:spacing w:after="0" w:line="240" w:lineRule="auto"/>
              <w:rPr>
                <w:del w:id="554" w:author="Author"/>
                <w:rFonts w:ascii="Arial" w:hAnsi="Arial" w:cs="Arial"/>
                <w:sz w:val="20"/>
                <w:szCs w:val="20"/>
              </w:rPr>
            </w:pPr>
          </w:p>
          <w:p w14:paraId="22C3A0A8" w14:textId="1589F590" w:rsidR="00551B25" w:rsidDel="008E3153" w:rsidRDefault="00551B25">
            <w:pPr>
              <w:spacing w:after="0" w:line="240" w:lineRule="auto"/>
              <w:rPr>
                <w:del w:id="555" w:author="Author"/>
                <w:rFonts w:ascii="Arial" w:hAnsi="Arial" w:cs="Arial"/>
                <w:sz w:val="20"/>
                <w:szCs w:val="20"/>
              </w:rPr>
            </w:pPr>
          </w:p>
          <w:p w14:paraId="34421A34" w14:textId="689E4796" w:rsidR="00551B25" w:rsidDel="008E3153" w:rsidRDefault="00551B25">
            <w:pPr>
              <w:spacing w:after="0" w:line="240" w:lineRule="auto"/>
              <w:rPr>
                <w:del w:id="556" w:author="Author"/>
                <w:rFonts w:ascii="Arial" w:hAnsi="Arial" w:cs="Arial"/>
                <w:sz w:val="20"/>
                <w:szCs w:val="20"/>
              </w:rPr>
            </w:pPr>
          </w:p>
          <w:p w14:paraId="3C669DA0" w14:textId="1B2D4120" w:rsidR="00551B25" w:rsidDel="008E3153" w:rsidRDefault="00551B25">
            <w:pPr>
              <w:spacing w:after="0" w:line="240" w:lineRule="auto"/>
              <w:rPr>
                <w:del w:id="557" w:author="Author"/>
                <w:rFonts w:ascii="Arial" w:hAnsi="Arial" w:cs="Arial"/>
                <w:sz w:val="20"/>
                <w:szCs w:val="20"/>
              </w:rPr>
            </w:pPr>
          </w:p>
          <w:p w14:paraId="3E5958AE" w14:textId="3228373A" w:rsidR="00551B25" w:rsidDel="008E3153" w:rsidRDefault="00551B25">
            <w:pPr>
              <w:spacing w:after="0" w:line="240" w:lineRule="auto"/>
              <w:rPr>
                <w:del w:id="558" w:author="Author"/>
                <w:rFonts w:ascii="Arial" w:hAnsi="Arial" w:cs="Arial"/>
                <w:sz w:val="20"/>
                <w:szCs w:val="20"/>
              </w:rPr>
            </w:pPr>
          </w:p>
          <w:p w14:paraId="535C1FED" w14:textId="4BDB744D" w:rsidR="00551B25" w:rsidDel="008E3153" w:rsidRDefault="00551B25">
            <w:pPr>
              <w:spacing w:after="0" w:line="240" w:lineRule="auto"/>
              <w:rPr>
                <w:del w:id="559" w:author="Author"/>
                <w:rFonts w:ascii="Arial" w:hAnsi="Arial" w:cs="Arial"/>
                <w:sz w:val="20"/>
                <w:szCs w:val="20"/>
              </w:rPr>
            </w:pPr>
          </w:p>
          <w:p w14:paraId="41ADDE83" w14:textId="3D098BB5" w:rsidR="00551B25" w:rsidDel="008E3153" w:rsidRDefault="00551B25">
            <w:pPr>
              <w:spacing w:after="0" w:line="240" w:lineRule="auto"/>
              <w:rPr>
                <w:del w:id="560" w:author="Author"/>
                <w:rFonts w:ascii="Arial" w:hAnsi="Arial" w:cs="Arial"/>
                <w:sz w:val="20"/>
                <w:szCs w:val="20"/>
              </w:rPr>
            </w:pPr>
          </w:p>
          <w:p w14:paraId="013ED88D" w14:textId="32418183" w:rsidR="00551B25" w:rsidDel="008E3153" w:rsidRDefault="00551B25">
            <w:pPr>
              <w:spacing w:after="0" w:line="240" w:lineRule="auto"/>
              <w:rPr>
                <w:del w:id="561" w:author="Author"/>
                <w:rFonts w:ascii="Arial" w:hAnsi="Arial" w:cs="Arial"/>
                <w:sz w:val="20"/>
                <w:szCs w:val="20"/>
              </w:rPr>
            </w:pPr>
          </w:p>
          <w:p w14:paraId="05D5A864" w14:textId="16124181" w:rsidR="00551B25" w:rsidDel="008E3153" w:rsidRDefault="00551B25">
            <w:pPr>
              <w:spacing w:after="0" w:line="240" w:lineRule="auto"/>
              <w:rPr>
                <w:del w:id="562" w:author="Author"/>
                <w:rFonts w:ascii="Arial" w:hAnsi="Arial" w:cs="Arial"/>
                <w:sz w:val="20"/>
                <w:szCs w:val="20"/>
              </w:rPr>
            </w:pPr>
          </w:p>
          <w:p w14:paraId="3A84456E" w14:textId="5567AD35" w:rsidR="00551B25" w:rsidDel="008E3153" w:rsidRDefault="00551B25">
            <w:pPr>
              <w:spacing w:after="0" w:line="240" w:lineRule="auto"/>
              <w:rPr>
                <w:del w:id="563" w:author="Author"/>
                <w:rFonts w:ascii="Arial" w:hAnsi="Arial" w:cs="Arial"/>
                <w:sz w:val="20"/>
                <w:szCs w:val="20"/>
              </w:rPr>
            </w:pPr>
          </w:p>
          <w:p w14:paraId="62E65C06" w14:textId="056C9EB4" w:rsidR="00551B25" w:rsidDel="008E3153" w:rsidRDefault="00551B25">
            <w:pPr>
              <w:spacing w:after="0" w:line="240" w:lineRule="auto"/>
              <w:rPr>
                <w:del w:id="564" w:author="Author"/>
                <w:rFonts w:ascii="Arial" w:hAnsi="Arial" w:cs="Arial"/>
                <w:sz w:val="20"/>
                <w:szCs w:val="20"/>
              </w:rPr>
            </w:pPr>
          </w:p>
          <w:p w14:paraId="578CFF85" w14:textId="331107B4" w:rsidR="00551B25" w:rsidDel="008E3153" w:rsidRDefault="00551B25">
            <w:pPr>
              <w:spacing w:after="0" w:line="240" w:lineRule="auto"/>
              <w:rPr>
                <w:del w:id="565" w:author="Author"/>
                <w:rFonts w:ascii="Arial" w:hAnsi="Arial" w:cs="Arial"/>
                <w:sz w:val="20"/>
                <w:szCs w:val="20"/>
              </w:rPr>
            </w:pPr>
          </w:p>
          <w:p w14:paraId="6CDBD598" w14:textId="2F615397" w:rsidR="00551B25" w:rsidDel="008E3153" w:rsidRDefault="00551B25">
            <w:pPr>
              <w:spacing w:after="0" w:line="240" w:lineRule="auto"/>
              <w:rPr>
                <w:del w:id="566" w:author="Author"/>
                <w:rFonts w:ascii="Arial" w:hAnsi="Arial" w:cs="Arial"/>
                <w:sz w:val="20"/>
                <w:szCs w:val="20"/>
              </w:rPr>
            </w:pPr>
          </w:p>
          <w:p w14:paraId="5400F1CE" w14:textId="35CF5BBA" w:rsidR="00C13AB7" w:rsidRPr="00777987" w:rsidRDefault="00C13AB7">
            <w:pPr>
              <w:spacing w:after="0" w:line="240" w:lineRule="auto"/>
              <w:rPr>
                <w:rFonts w:ascii="Arial" w:hAnsi="Arial" w:cs="Arial"/>
                <w:sz w:val="20"/>
                <w:szCs w:val="20"/>
              </w:rPr>
            </w:pPr>
            <w:del w:id="567" w:author="Author">
              <w:r w:rsidRPr="00777987" w:rsidDel="008E3153">
                <w:rPr>
                  <w:rFonts w:ascii="Arial" w:hAnsi="Arial" w:cs="Arial"/>
                  <w:sz w:val="20"/>
                  <w:szCs w:val="20"/>
                </w:rPr>
                <w:delText>Figure 4 updated</w:delText>
              </w:r>
            </w:del>
          </w:p>
        </w:tc>
      </w:tr>
      <w:tr w:rsidR="009E74A2" w:rsidRPr="004230AD" w14:paraId="2FD52915" w14:textId="434958B5" w:rsidTr="009F1DF0">
        <w:trPr>
          <w:trPrChange w:id="568" w:author="Author">
            <w:trPr>
              <w:gridAfter w:val="0"/>
            </w:trPr>
          </w:trPrChange>
        </w:trPr>
        <w:tc>
          <w:tcPr>
            <w:tcW w:w="229" w:type="pct"/>
            <w:vMerge w:val="restart"/>
            <w:tcPrChange w:id="569" w:author="Author">
              <w:tcPr>
                <w:tcW w:w="229" w:type="pct"/>
                <w:vMerge w:val="restart"/>
              </w:tcPr>
            </w:tcPrChange>
          </w:tcPr>
          <w:p w14:paraId="797D95FB" w14:textId="77777777" w:rsidR="009E74A2" w:rsidRPr="00777987" w:rsidRDefault="009E74A2">
            <w:pPr>
              <w:spacing w:after="0" w:line="240" w:lineRule="auto"/>
              <w:rPr>
                <w:rFonts w:ascii="Arial" w:hAnsi="Arial" w:cs="Arial"/>
                <w:sz w:val="20"/>
                <w:szCs w:val="20"/>
              </w:rPr>
            </w:pPr>
            <w:r w:rsidRPr="00777987">
              <w:rPr>
                <w:rFonts w:ascii="Arial" w:hAnsi="Arial" w:cs="Arial"/>
                <w:sz w:val="20"/>
                <w:szCs w:val="20"/>
              </w:rPr>
              <w:t>3.</w:t>
            </w:r>
          </w:p>
        </w:tc>
        <w:tc>
          <w:tcPr>
            <w:tcW w:w="1002" w:type="pct"/>
            <w:vMerge w:val="restart"/>
            <w:tcPrChange w:id="570" w:author="Author">
              <w:tcPr>
                <w:tcW w:w="1002" w:type="pct"/>
                <w:vMerge w:val="restart"/>
              </w:tcPr>
            </w:tcPrChange>
          </w:tcPr>
          <w:p w14:paraId="61EFC25B" w14:textId="1A3C6C13" w:rsidR="009E74A2" w:rsidRPr="00777987" w:rsidRDefault="009E74A2">
            <w:pPr>
              <w:spacing w:after="0" w:line="240" w:lineRule="auto"/>
              <w:rPr>
                <w:rFonts w:ascii="Arial" w:hAnsi="Arial" w:cs="Arial"/>
                <w:sz w:val="20"/>
                <w:szCs w:val="20"/>
              </w:rPr>
            </w:pPr>
            <w:r w:rsidRPr="00777987">
              <w:rPr>
                <w:rFonts w:ascii="Arial" w:hAnsi="Arial" w:cs="Arial"/>
                <w:sz w:val="20"/>
                <w:szCs w:val="20"/>
              </w:rPr>
              <w:t>Statutory Requirements</w:t>
            </w:r>
            <w:r w:rsidRPr="00777987">
              <w:rPr>
                <w:rStyle w:val="FootnoteReference"/>
                <w:rFonts w:ascii="Arial" w:hAnsi="Arial" w:cs="Arial"/>
                <w:sz w:val="20"/>
                <w:szCs w:val="20"/>
              </w:rPr>
              <w:footnoteReference w:id="3"/>
            </w:r>
          </w:p>
        </w:tc>
        <w:tc>
          <w:tcPr>
            <w:tcW w:w="385" w:type="pct"/>
            <w:gridSpan w:val="2"/>
            <w:tcPrChange w:id="571" w:author="Author">
              <w:tcPr>
                <w:tcW w:w="385" w:type="pct"/>
              </w:tcPr>
            </w:tcPrChange>
          </w:tcPr>
          <w:p w14:paraId="460006C8" w14:textId="667E6803" w:rsidR="009E74A2" w:rsidRPr="00777987" w:rsidRDefault="009E74A2">
            <w:pPr>
              <w:spacing w:after="0" w:line="240" w:lineRule="auto"/>
              <w:jc w:val="center"/>
              <w:rPr>
                <w:rFonts w:ascii="Arial" w:hAnsi="Arial" w:cs="Arial"/>
                <w:sz w:val="20"/>
                <w:szCs w:val="20"/>
              </w:rPr>
            </w:pPr>
            <w:r w:rsidRPr="00777987">
              <w:rPr>
                <w:rFonts w:ascii="Arial" w:hAnsi="Arial" w:cs="Arial"/>
                <w:sz w:val="20"/>
                <w:szCs w:val="20"/>
              </w:rPr>
              <w:t>?</w:t>
            </w:r>
          </w:p>
        </w:tc>
        <w:tc>
          <w:tcPr>
            <w:tcW w:w="1140" w:type="pct"/>
            <w:gridSpan w:val="8"/>
            <w:tcPrChange w:id="572" w:author="Author">
              <w:tcPr>
                <w:tcW w:w="1140" w:type="pct"/>
                <w:gridSpan w:val="8"/>
              </w:tcPr>
            </w:tcPrChange>
          </w:tcPr>
          <w:p w14:paraId="0A110BD0" w14:textId="77777777" w:rsidR="009E74A2" w:rsidRPr="00777987" w:rsidRDefault="009E74A2">
            <w:pPr>
              <w:spacing w:after="0" w:line="240" w:lineRule="auto"/>
              <w:rPr>
                <w:rFonts w:ascii="Arial" w:hAnsi="Arial" w:cs="Arial"/>
                <w:sz w:val="20"/>
                <w:szCs w:val="20"/>
              </w:rPr>
            </w:pPr>
            <w:r w:rsidRPr="00777987">
              <w:rPr>
                <w:rFonts w:ascii="Arial" w:hAnsi="Arial" w:cs="Arial"/>
                <w:sz w:val="20"/>
                <w:szCs w:val="20"/>
              </w:rPr>
              <w:t>Forest Clearance</w:t>
            </w:r>
          </w:p>
        </w:tc>
        <w:tc>
          <w:tcPr>
            <w:tcW w:w="1282" w:type="pct"/>
            <w:gridSpan w:val="2"/>
            <w:vMerge w:val="restart"/>
            <w:tcPrChange w:id="573" w:author="Author">
              <w:tcPr>
                <w:tcW w:w="1282" w:type="pct"/>
                <w:vMerge w:val="restart"/>
              </w:tcPr>
            </w:tcPrChange>
          </w:tcPr>
          <w:p w14:paraId="72024BC7" w14:textId="77777777" w:rsidR="009E74A2" w:rsidRPr="00777987" w:rsidRDefault="009E74A2">
            <w:pPr>
              <w:spacing w:after="0" w:line="240" w:lineRule="auto"/>
              <w:rPr>
                <w:rFonts w:ascii="Arial" w:hAnsi="Arial" w:cs="Arial"/>
                <w:sz w:val="20"/>
                <w:szCs w:val="20"/>
              </w:rPr>
            </w:pPr>
            <w:r w:rsidRPr="00777987">
              <w:rPr>
                <w:rFonts w:ascii="Arial" w:hAnsi="Arial" w:cs="Arial"/>
                <w:sz w:val="20"/>
                <w:szCs w:val="20"/>
              </w:rPr>
              <w:t>Appendix I: Environmental Clearance Certificate from DoE (Issue Date 11 December 2018).</w:t>
            </w:r>
          </w:p>
          <w:p w14:paraId="7ECC8977" w14:textId="77777777" w:rsidR="009E74A2" w:rsidRPr="00777987" w:rsidRDefault="009E74A2">
            <w:pPr>
              <w:spacing w:after="0" w:line="240" w:lineRule="auto"/>
              <w:rPr>
                <w:rFonts w:ascii="Arial" w:hAnsi="Arial" w:cs="Arial"/>
                <w:sz w:val="20"/>
                <w:szCs w:val="20"/>
              </w:rPr>
            </w:pPr>
          </w:p>
          <w:p w14:paraId="133B82FD" w14:textId="534653AF" w:rsidR="009E74A2" w:rsidRDefault="009E74A2">
            <w:pPr>
              <w:pStyle w:val="Subtitle"/>
              <w:rPr>
                <w:ins w:id="574" w:author="Author"/>
                <w:rFonts w:cs="Arial"/>
                <w:color w:val="FF0000"/>
                <w:szCs w:val="20"/>
              </w:rPr>
            </w:pPr>
            <w:r w:rsidRPr="00777987">
              <w:rPr>
                <w:rFonts w:cs="Arial"/>
                <w:color w:val="FF0000"/>
                <w:szCs w:val="20"/>
                <w:highlight w:val="yellow"/>
              </w:rPr>
              <w:t>Action Required:</w:t>
            </w:r>
            <w:r w:rsidRPr="00777987">
              <w:rPr>
                <w:rFonts w:cs="Arial"/>
                <w:color w:val="FF0000"/>
                <w:szCs w:val="20"/>
              </w:rPr>
              <w:t xml:space="preserve"> </w:t>
            </w:r>
          </w:p>
          <w:p w14:paraId="4C0530BF" w14:textId="7510846C" w:rsidR="009E74A2" w:rsidRPr="009F1DF0" w:rsidRDefault="009E74A2">
            <w:pPr>
              <w:pStyle w:val="Subtitle"/>
              <w:rPr>
                <w:rFonts w:cs="Arial"/>
                <w:b w:val="0"/>
                <w:szCs w:val="20"/>
                <w:rPrChange w:id="575" w:author="Author">
                  <w:rPr>
                    <w:rFonts w:cs="Arial"/>
                    <w:color w:val="FF0000"/>
                    <w:szCs w:val="20"/>
                  </w:rPr>
                </w:rPrChange>
              </w:rPr>
            </w:pPr>
            <w:ins w:id="576" w:author="Author">
              <w:del w:id="577" w:author="Author">
                <w:r w:rsidRPr="009F1DF0" w:rsidDel="009E74A2">
                  <w:rPr>
                    <w:rFonts w:cs="Arial"/>
                    <w:b w:val="0"/>
                    <w:szCs w:val="20"/>
                    <w:highlight w:val="cyan"/>
                    <w:rPrChange w:id="578" w:author="Author">
                      <w:rPr>
                        <w:rFonts w:cs="Arial"/>
                        <w:color w:val="FF0000"/>
                        <w:szCs w:val="20"/>
                      </w:rPr>
                    </w:rPrChange>
                  </w:rPr>
                  <w:delText>3.i.1</w:delText>
                </w:r>
              </w:del>
            </w:ins>
          </w:p>
          <w:p w14:paraId="6DEC7CA3" w14:textId="362CA4C3" w:rsidR="009E74A2" w:rsidRPr="00777987" w:rsidRDefault="009E74A2">
            <w:pPr>
              <w:pStyle w:val="ListParagraph"/>
              <w:numPr>
                <w:ilvl w:val="0"/>
                <w:numId w:val="34"/>
              </w:numPr>
              <w:spacing w:after="0" w:line="240" w:lineRule="auto"/>
              <w:rPr>
                <w:rFonts w:ascii="Arial" w:hAnsi="Arial" w:cs="Arial"/>
                <w:sz w:val="20"/>
                <w:szCs w:val="20"/>
              </w:rPr>
            </w:pPr>
            <w:r w:rsidRPr="00777987">
              <w:rPr>
                <w:rFonts w:ascii="Arial" w:hAnsi="Arial" w:cs="Arial"/>
                <w:sz w:val="20"/>
                <w:szCs w:val="20"/>
              </w:rPr>
              <w:t>Indicate in the report if a forest clearance, no objection certificate is required, not applicable, or already obtained for the project. Provide the status of application</w:t>
            </w:r>
            <w:del w:id="579" w:author="Author">
              <w:r w:rsidRPr="00777987" w:rsidDel="009C34B0">
                <w:rPr>
                  <w:rFonts w:ascii="Arial" w:hAnsi="Arial" w:cs="Arial"/>
                  <w:sz w:val="20"/>
                  <w:szCs w:val="20"/>
                </w:rPr>
                <w:delText>.</w:delText>
              </w:r>
              <w:r w:rsidDel="009C34B0">
                <w:rPr>
                  <w:rFonts w:ascii="Arial" w:hAnsi="Arial" w:cs="Arial"/>
                  <w:sz w:val="20"/>
                  <w:szCs w:val="20"/>
                </w:rPr>
                <w:delText>-</w:delText>
              </w:r>
            </w:del>
            <w:ins w:id="580" w:author="Author">
              <w:r w:rsidR="009C34B0">
                <w:rPr>
                  <w:rFonts w:ascii="Arial" w:hAnsi="Arial" w:cs="Arial"/>
                  <w:sz w:val="20"/>
                  <w:szCs w:val="20"/>
                </w:rPr>
                <w:t xml:space="preserve">. </w:t>
              </w:r>
            </w:ins>
            <w:r w:rsidRPr="00777987">
              <w:rPr>
                <w:rFonts w:ascii="Arial" w:hAnsi="Arial" w:cs="Arial"/>
                <w:color w:val="FF0000"/>
                <w:sz w:val="20"/>
                <w:szCs w:val="20"/>
                <w:highlight w:val="yellow"/>
              </w:rPr>
              <w:t>DONE</w:t>
            </w:r>
          </w:p>
          <w:p w14:paraId="4F488F05" w14:textId="35029BF0" w:rsidR="009E74A2" w:rsidRPr="009F1DF0" w:rsidRDefault="009E74A2" w:rsidP="00E43F1C">
            <w:pPr>
              <w:pStyle w:val="Subtitle"/>
              <w:rPr>
                <w:ins w:id="581" w:author="Author"/>
                <w:rFonts w:cs="Arial"/>
                <w:b w:val="0"/>
                <w:szCs w:val="20"/>
                <w:rPrChange w:id="582" w:author="Author">
                  <w:rPr>
                    <w:ins w:id="583" w:author="Author"/>
                    <w:rFonts w:cs="Arial"/>
                    <w:szCs w:val="20"/>
                  </w:rPr>
                </w:rPrChange>
              </w:rPr>
            </w:pPr>
            <w:r w:rsidRPr="00777987">
              <w:rPr>
                <w:rFonts w:cs="Arial"/>
                <w:szCs w:val="20"/>
              </w:rPr>
              <w:t xml:space="preserve"> </w:t>
            </w:r>
            <w:ins w:id="584" w:author="Author">
              <w:del w:id="585" w:author="Author">
                <w:r w:rsidRPr="009F1DF0" w:rsidDel="009E74A2">
                  <w:rPr>
                    <w:rFonts w:cs="Arial"/>
                    <w:b w:val="0"/>
                    <w:szCs w:val="20"/>
                    <w:highlight w:val="cyan"/>
                    <w:rPrChange w:id="586" w:author="Author">
                      <w:rPr>
                        <w:rFonts w:cs="Arial"/>
                        <w:szCs w:val="20"/>
                        <w:highlight w:val="cyan"/>
                      </w:rPr>
                    </w:rPrChange>
                  </w:rPr>
                  <w:delText>3.ii.1</w:delText>
                </w:r>
              </w:del>
            </w:ins>
          </w:p>
          <w:p w14:paraId="4AFEE648" w14:textId="11A04313" w:rsidR="009E74A2" w:rsidRPr="00777987" w:rsidRDefault="009E74A2">
            <w:pPr>
              <w:pStyle w:val="ListParagraph"/>
              <w:numPr>
                <w:ilvl w:val="0"/>
                <w:numId w:val="34"/>
              </w:numPr>
              <w:spacing w:after="0" w:line="240" w:lineRule="auto"/>
              <w:rPr>
                <w:rFonts w:ascii="Arial" w:hAnsi="Arial" w:cs="Arial"/>
                <w:sz w:val="20"/>
                <w:szCs w:val="20"/>
              </w:rPr>
            </w:pPr>
            <w:r w:rsidRPr="00777987">
              <w:rPr>
                <w:rFonts w:ascii="Arial" w:hAnsi="Arial" w:cs="Arial"/>
                <w:sz w:val="20"/>
                <w:szCs w:val="20"/>
              </w:rPr>
              <w:t>Provide as an attachment the applicable water allocation permit for the intake structure.</w:t>
            </w:r>
            <w:r w:rsidRPr="00B256D2">
              <w:rPr>
                <w:rFonts w:ascii="Arial" w:hAnsi="Arial" w:cs="Arial"/>
                <w:color w:val="FF0000"/>
                <w:sz w:val="20"/>
                <w:szCs w:val="20"/>
                <w:highlight w:val="yellow"/>
              </w:rPr>
              <w:t xml:space="preserve"> DONE</w:t>
            </w:r>
            <w:r w:rsidRPr="000E6297">
              <w:rPr>
                <w:rFonts w:ascii="Arial" w:hAnsi="Arial" w:cs="Arial"/>
                <w:sz w:val="20"/>
                <w:szCs w:val="20"/>
              </w:rPr>
              <w:t xml:space="preserve"> </w:t>
            </w:r>
            <w:r w:rsidRPr="00777987">
              <w:rPr>
                <w:rFonts w:ascii="Arial" w:hAnsi="Arial" w:cs="Arial"/>
                <w:sz w:val="20"/>
                <w:szCs w:val="20"/>
              </w:rPr>
              <w:t xml:space="preserve"> </w:t>
            </w:r>
          </w:p>
        </w:tc>
        <w:tc>
          <w:tcPr>
            <w:tcW w:w="962" w:type="pct"/>
            <w:vMerge w:val="restart"/>
            <w:tcPrChange w:id="587" w:author="Author">
              <w:tcPr>
                <w:tcW w:w="962" w:type="pct"/>
                <w:vMerge w:val="restart"/>
              </w:tcPr>
            </w:tcPrChange>
          </w:tcPr>
          <w:p w14:paraId="1B8A10BB" w14:textId="6967D3DD" w:rsidR="009E74A2" w:rsidRPr="00F84A77" w:rsidDel="009E74A2" w:rsidRDefault="009E74A2">
            <w:pPr>
              <w:spacing w:after="0" w:line="240" w:lineRule="auto"/>
              <w:rPr>
                <w:del w:id="588" w:author="Author"/>
                <w:rFonts w:ascii="Arial" w:hAnsi="Arial" w:cs="Arial"/>
                <w:sz w:val="20"/>
                <w:szCs w:val="20"/>
              </w:rPr>
            </w:pPr>
          </w:p>
          <w:p w14:paraId="02C2253E" w14:textId="4F37AF75" w:rsidR="009E74A2" w:rsidRPr="00F84A77" w:rsidDel="009E74A2" w:rsidRDefault="009E74A2">
            <w:pPr>
              <w:spacing w:after="0" w:line="240" w:lineRule="auto"/>
              <w:rPr>
                <w:del w:id="589" w:author="Author"/>
                <w:rFonts w:ascii="Arial" w:hAnsi="Arial" w:cs="Arial"/>
                <w:sz w:val="20"/>
                <w:szCs w:val="20"/>
              </w:rPr>
            </w:pPr>
          </w:p>
          <w:p w14:paraId="4ED1D7F1" w14:textId="60E9143C" w:rsidR="009E74A2" w:rsidRPr="00F84A77" w:rsidDel="00E43F1C" w:rsidRDefault="009E74A2">
            <w:pPr>
              <w:spacing w:after="0" w:line="240" w:lineRule="auto"/>
              <w:rPr>
                <w:del w:id="590" w:author="Author"/>
                <w:rFonts w:ascii="Arial" w:hAnsi="Arial" w:cs="Arial"/>
                <w:sz w:val="20"/>
                <w:szCs w:val="20"/>
              </w:rPr>
            </w:pPr>
          </w:p>
          <w:p w14:paraId="7B7630AE" w14:textId="77777777" w:rsidR="009E74A2" w:rsidRPr="00F84A77" w:rsidRDefault="009E74A2">
            <w:pPr>
              <w:spacing w:after="0" w:line="240" w:lineRule="auto"/>
              <w:rPr>
                <w:rFonts w:ascii="Arial" w:hAnsi="Arial" w:cs="Arial"/>
                <w:sz w:val="20"/>
                <w:szCs w:val="20"/>
              </w:rPr>
            </w:pPr>
          </w:p>
          <w:p w14:paraId="4844F545" w14:textId="68BA2E97" w:rsidR="009E74A2" w:rsidRPr="00F84A77" w:rsidDel="00E43F1C" w:rsidRDefault="009E74A2">
            <w:pPr>
              <w:spacing w:after="0" w:line="240" w:lineRule="auto"/>
              <w:rPr>
                <w:del w:id="591" w:author="Author"/>
                <w:rFonts w:ascii="Arial" w:hAnsi="Arial" w:cs="Arial"/>
                <w:sz w:val="20"/>
                <w:szCs w:val="20"/>
              </w:rPr>
            </w:pPr>
          </w:p>
          <w:p w14:paraId="553A576B" w14:textId="77777777" w:rsidR="009E74A2" w:rsidRPr="00F84A77" w:rsidRDefault="009E74A2">
            <w:pPr>
              <w:spacing w:after="0" w:line="240" w:lineRule="auto"/>
              <w:rPr>
                <w:rFonts w:ascii="Arial" w:hAnsi="Arial" w:cs="Arial"/>
                <w:sz w:val="20"/>
                <w:szCs w:val="20"/>
              </w:rPr>
            </w:pPr>
          </w:p>
          <w:p w14:paraId="2B8A1729" w14:textId="0D7C3E10" w:rsidR="009E74A2" w:rsidRPr="009F1DF0" w:rsidRDefault="009E74A2" w:rsidP="00E43F1C">
            <w:pPr>
              <w:pStyle w:val="Subtitle"/>
              <w:rPr>
                <w:ins w:id="592" w:author="Author"/>
                <w:rFonts w:cs="Arial"/>
                <w:b w:val="0"/>
                <w:szCs w:val="20"/>
                <w:rPrChange w:id="593" w:author="Author">
                  <w:rPr>
                    <w:ins w:id="594" w:author="Author"/>
                    <w:rFonts w:cs="Arial"/>
                    <w:szCs w:val="20"/>
                  </w:rPr>
                </w:rPrChange>
              </w:rPr>
            </w:pPr>
            <w:ins w:id="595" w:author="Author">
              <w:del w:id="596" w:author="Author">
                <w:r w:rsidRPr="009F1DF0" w:rsidDel="009E74A2">
                  <w:rPr>
                    <w:rFonts w:cs="Arial"/>
                    <w:b w:val="0"/>
                    <w:szCs w:val="20"/>
                    <w:highlight w:val="cyan"/>
                    <w:rPrChange w:id="597" w:author="Author">
                      <w:rPr>
                        <w:rFonts w:cs="Arial"/>
                        <w:szCs w:val="20"/>
                        <w:highlight w:val="cyan"/>
                      </w:rPr>
                    </w:rPrChange>
                  </w:rPr>
                  <w:delText>3.i.1</w:delText>
                </w:r>
              </w:del>
            </w:ins>
          </w:p>
          <w:p w14:paraId="23BA269C" w14:textId="7B32278E" w:rsidR="009E74A2" w:rsidRDefault="009E74A2">
            <w:pPr>
              <w:spacing w:after="0" w:line="240" w:lineRule="auto"/>
              <w:rPr>
                <w:ins w:id="598" w:author="Author"/>
                <w:rFonts w:ascii="Arial" w:hAnsi="Arial" w:cs="Arial"/>
                <w:bCs/>
                <w:color w:val="00B050"/>
                <w:sz w:val="20"/>
                <w:szCs w:val="20"/>
              </w:rPr>
            </w:pPr>
            <w:ins w:id="599" w:author="Author">
              <w:r w:rsidRPr="00F84A77">
                <w:rPr>
                  <w:rFonts w:ascii="Arial" w:hAnsi="Arial" w:cs="Arial"/>
                  <w:sz w:val="20"/>
                  <w:szCs w:val="20"/>
                </w:rPr>
                <w:t xml:space="preserve">(i) Forest clearance </w:t>
              </w:r>
              <w:r w:rsidR="00BE6D07">
                <w:rPr>
                  <w:rFonts w:ascii="Arial" w:hAnsi="Arial" w:cs="Arial"/>
                  <w:sz w:val="20"/>
                  <w:szCs w:val="20"/>
                </w:rPr>
                <w:t xml:space="preserve">is </w:t>
              </w:r>
              <w:r w:rsidRPr="00F84A77">
                <w:rPr>
                  <w:rFonts w:ascii="Arial" w:hAnsi="Arial" w:cs="Arial"/>
                  <w:sz w:val="20"/>
                  <w:szCs w:val="20"/>
                </w:rPr>
                <w:t xml:space="preserve">not required as no forests will be crossed </w:t>
              </w:r>
              <w:del w:id="600" w:author="Author">
                <w:r w:rsidRPr="00F84A77" w:rsidDel="003A64F0">
                  <w:rPr>
                    <w:rFonts w:ascii="Arial" w:hAnsi="Arial" w:cs="Arial"/>
                    <w:sz w:val="20"/>
                    <w:szCs w:val="20"/>
                  </w:rPr>
                  <w:delText>(see Appendix H)</w:delText>
                </w:r>
                <w:r w:rsidRPr="00F84A77" w:rsidDel="00E04FF4">
                  <w:rPr>
                    <w:rFonts w:ascii="Arial" w:hAnsi="Arial" w:cs="Arial"/>
                    <w:sz w:val="20"/>
                    <w:szCs w:val="20"/>
                  </w:rPr>
                  <w:delText>-</w:delText>
                </w:r>
                <w:r w:rsidRPr="009F1DF0" w:rsidDel="00E04FF4">
                  <w:rPr>
                    <w:rFonts w:ascii="Arial" w:hAnsi="Arial" w:cs="Arial"/>
                    <w:bCs/>
                    <w:color w:val="00B050"/>
                    <w:sz w:val="20"/>
                    <w:szCs w:val="20"/>
                    <w:rPrChange w:id="601" w:author="Author">
                      <w:rPr>
                        <w:rFonts w:ascii="Arial" w:hAnsi="Arial" w:cs="Arial"/>
                        <w:b/>
                        <w:bCs/>
                        <w:color w:val="00B050"/>
                        <w:sz w:val="20"/>
                        <w:szCs w:val="20"/>
                      </w:rPr>
                    </w:rPrChange>
                  </w:rPr>
                  <w:delText>DONE</w:delText>
                </w:r>
              </w:del>
            </w:ins>
          </w:p>
          <w:p w14:paraId="727061C1" w14:textId="77777777" w:rsidR="00E04FF4" w:rsidRPr="00F84A77" w:rsidRDefault="00E04FF4">
            <w:pPr>
              <w:spacing w:after="0" w:line="240" w:lineRule="auto"/>
              <w:rPr>
                <w:rFonts w:ascii="Arial" w:hAnsi="Arial" w:cs="Arial"/>
                <w:sz w:val="20"/>
                <w:szCs w:val="20"/>
              </w:rPr>
            </w:pPr>
          </w:p>
          <w:p w14:paraId="11226014" w14:textId="3274D072" w:rsidR="009E74A2" w:rsidRPr="00F84A77" w:rsidRDefault="009E74A2">
            <w:pPr>
              <w:spacing w:after="0" w:line="240" w:lineRule="auto"/>
              <w:rPr>
                <w:ins w:id="602" w:author="Author"/>
                <w:rFonts w:ascii="Arial" w:hAnsi="Arial" w:cs="Arial"/>
                <w:sz w:val="20"/>
                <w:szCs w:val="20"/>
              </w:rPr>
            </w:pPr>
            <w:ins w:id="603" w:author="Author">
              <w:r w:rsidRPr="00F84A77">
                <w:rPr>
                  <w:rFonts w:ascii="Arial" w:hAnsi="Arial" w:cs="Arial"/>
                  <w:sz w:val="20"/>
                  <w:szCs w:val="20"/>
                </w:rPr>
                <w:t xml:space="preserve">Current NOC has been provided (Appendix </w:t>
              </w:r>
              <w:r w:rsidR="0097253F">
                <w:rPr>
                  <w:rFonts w:ascii="Arial" w:hAnsi="Arial" w:cs="Arial"/>
                  <w:sz w:val="20"/>
                  <w:szCs w:val="20"/>
                </w:rPr>
                <w:t>M</w:t>
              </w:r>
              <w:del w:id="604" w:author="Author">
                <w:r w:rsidRPr="00F84A77" w:rsidDel="0097253F">
                  <w:rPr>
                    <w:rFonts w:ascii="Arial" w:hAnsi="Arial" w:cs="Arial"/>
                    <w:sz w:val="20"/>
                    <w:szCs w:val="20"/>
                  </w:rPr>
                  <w:delText>L</w:delText>
                </w:r>
              </w:del>
              <w:r w:rsidRPr="00F84A77">
                <w:rPr>
                  <w:rFonts w:ascii="Arial" w:hAnsi="Arial" w:cs="Arial"/>
                  <w:sz w:val="20"/>
                  <w:szCs w:val="20"/>
                </w:rPr>
                <w:t>)</w:t>
              </w:r>
              <w:r w:rsidRPr="00F84A77" w:rsidDel="00E43F1C">
                <w:rPr>
                  <w:rFonts w:ascii="Arial" w:hAnsi="Arial" w:cs="Arial"/>
                  <w:sz w:val="20"/>
                  <w:szCs w:val="20"/>
                </w:rPr>
                <w:t xml:space="preserve"> </w:t>
              </w:r>
            </w:ins>
            <w:del w:id="605" w:author="Author">
              <w:r w:rsidRPr="00F84A77" w:rsidDel="00E43F1C">
                <w:rPr>
                  <w:rFonts w:ascii="Arial" w:hAnsi="Arial" w:cs="Arial"/>
                  <w:sz w:val="20"/>
                  <w:szCs w:val="20"/>
                </w:rPr>
                <w:delText>(i) Forest clearance not required as no forests will be crossed (see Appendix H)-</w:delText>
              </w:r>
              <w:r w:rsidRPr="00F84A77" w:rsidDel="00E43F1C">
                <w:rPr>
                  <w:rFonts w:ascii="Arial" w:hAnsi="Arial" w:cs="Arial"/>
                  <w:b/>
                  <w:bCs/>
                  <w:color w:val="00B050"/>
                  <w:sz w:val="20"/>
                  <w:szCs w:val="20"/>
                </w:rPr>
                <w:delText>DONE</w:delText>
              </w:r>
            </w:del>
          </w:p>
          <w:p w14:paraId="133367C4" w14:textId="77777777" w:rsidR="009C34B0" w:rsidRPr="00F84A77" w:rsidRDefault="009C34B0">
            <w:pPr>
              <w:spacing w:after="0" w:line="240" w:lineRule="auto"/>
              <w:rPr>
                <w:ins w:id="606" w:author="Author"/>
                <w:rFonts w:ascii="Arial" w:hAnsi="Arial" w:cs="Arial"/>
                <w:sz w:val="20"/>
                <w:szCs w:val="20"/>
              </w:rPr>
            </w:pPr>
          </w:p>
          <w:p w14:paraId="5673B560" w14:textId="518573D9" w:rsidR="009E74A2" w:rsidRPr="00F84A77" w:rsidRDefault="009E74A2">
            <w:pPr>
              <w:spacing w:after="0" w:line="240" w:lineRule="auto"/>
              <w:rPr>
                <w:rFonts w:ascii="Arial" w:hAnsi="Arial" w:cs="Arial"/>
                <w:sz w:val="20"/>
                <w:szCs w:val="20"/>
              </w:rPr>
            </w:pPr>
            <w:ins w:id="607" w:author="Author">
              <w:r w:rsidRPr="00F84A77">
                <w:rPr>
                  <w:rFonts w:ascii="Arial" w:hAnsi="Arial" w:cs="Arial"/>
                  <w:sz w:val="20"/>
                  <w:szCs w:val="20"/>
                </w:rPr>
                <w:t>(ii)</w:t>
              </w:r>
              <w:r w:rsidRPr="009F1DF0">
                <w:rPr>
                  <w:rFonts w:ascii="Arial" w:hAnsi="Arial" w:cs="Arial"/>
                  <w:sz w:val="20"/>
                  <w:szCs w:val="20"/>
                  <w:rPrChange w:id="608" w:author="Author">
                    <w:rPr>
                      <w:rFonts w:cs="Arial"/>
                      <w:szCs w:val="20"/>
                    </w:rPr>
                  </w:rPrChange>
                </w:rPr>
                <w:t xml:space="preserve"> </w:t>
              </w:r>
              <w:r w:rsidRPr="00F84A77">
                <w:rPr>
                  <w:rFonts w:ascii="Arial" w:hAnsi="Arial" w:cs="Arial"/>
                  <w:sz w:val="20"/>
                  <w:szCs w:val="20"/>
                </w:rPr>
                <w:t xml:space="preserve">WARPO clearance is attached in Appendix </w:t>
              </w:r>
              <w:del w:id="609" w:author="Author">
                <w:r w:rsidRPr="00F84A77" w:rsidDel="00660F95">
                  <w:rPr>
                    <w:rFonts w:ascii="Arial" w:hAnsi="Arial" w:cs="Arial"/>
                    <w:sz w:val="20"/>
                    <w:szCs w:val="20"/>
                  </w:rPr>
                  <w:delText>L</w:delText>
                </w:r>
              </w:del>
              <w:r w:rsidR="00660F95">
                <w:rPr>
                  <w:rFonts w:ascii="Arial" w:hAnsi="Arial" w:cs="Arial"/>
                  <w:sz w:val="20"/>
                  <w:szCs w:val="20"/>
                </w:rPr>
                <w:t>M</w:t>
              </w:r>
              <w:r w:rsidRPr="00F84A77">
                <w:rPr>
                  <w:rFonts w:ascii="Arial" w:hAnsi="Arial" w:cs="Arial"/>
                  <w:sz w:val="20"/>
                  <w:szCs w:val="20"/>
                </w:rPr>
                <w:t>.</w:t>
              </w:r>
            </w:ins>
          </w:p>
          <w:p w14:paraId="3002019D" w14:textId="77777777" w:rsidR="009E74A2" w:rsidRPr="00F84A77" w:rsidRDefault="009E74A2">
            <w:pPr>
              <w:spacing w:after="0" w:line="240" w:lineRule="auto"/>
              <w:jc w:val="both"/>
              <w:rPr>
                <w:rFonts w:ascii="Arial" w:hAnsi="Arial" w:cs="Arial"/>
                <w:sz w:val="20"/>
                <w:szCs w:val="20"/>
              </w:rPr>
            </w:pPr>
            <w:del w:id="610" w:author="Author">
              <w:r w:rsidRPr="00F84A77" w:rsidDel="009E74A2">
                <w:rPr>
                  <w:rFonts w:ascii="Arial" w:hAnsi="Arial" w:cs="Arial"/>
                  <w:sz w:val="20"/>
                  <w:szCs w:val="20"/>
                </w:rPr>
                <w:delText>Current NOC has been provided (Appendix L)</w:delText>
              </w:r>
            </w:del>
          </w:p>
          <w:p w14:paraId="6FDCEEAB" w14:textId="5804A06D" w:rsidR="009E74A2" w:rsidRPr="00F84A77" w:rsidRDefault="009E74A2" w:rsidP="00925923">
            <w:pPr>
              <w:spacing w:after="0" w:line="240" w:lineRule="auto"/>
              <w:jc w:val="both"/>
              <w:rPr>
                <w:rFonts w:ascii="Arial" w:hAnsi="Arial" w:cs="Arial"/>
                <w:sz w:val="20"/>
                <w:szCs w:val="20"/>
              </w:rPr>
            </w:pPr>
            <w:ins w:id="611" w:author="Author">
              <w:del w:id="612" w:author="Author">
                <w:r w:rsidRPr="009F1DF0" w:rsidDel="009E74A2">
                  <w:rPr>
                    <w:rFonts w:ascii="Arial" w:hAnsi="Arial" w:cs="Arial"/>
                    <w:sz w:val="20"/>
                    <w:szCs w:val="20"/>
                    <w:highlight w:val="cyan"/>
                    <w:rPrChange w:id="613" w:author="Author">
                      <w:rPr>
                        <w:rFonts w:cs="Arial"/>
                        <w:szCs w:val="20"/>
                        <w:highlight w:val="cyan"/>
                      </w:rPr>
                    </w:rPrChange>
                  </w:rPr>
                  <w:delText>3.ii.1</w:delText>
                </w:r>
                <w:r w:rsidRPr="009F1DF0" w:rsidDel="009E74A2">
                  <w:rPr>
                    <w:rFonts w:ascii="Arial" w:hAnsi="Arial" w:cs="Arial"/>
                    <w:sz w:val="20"/>
                    <w:szCs w:val="20"/>
                    <w:rPrChange w:id="614" w:author="Author">
                      <w:rPr>
                        <w:rFonts w:cs="Arial"/>
                        <w:szCs w:val="20"/>
                      </w:rPr>
                    </w:rPrChange>
                  </w:rPr>
                  <w:delText xml:space="preserve"> </w:delText>
                </w:r>
              </w:del>
            </w:ins>
            <w:del w:id="615" w:author="Author">
              <w:r w:rsidRPr="00F84A77" w:rsidDel="009E74A2">
                <w:rPr>
                  <w:rFonts w:ascii="Arial" w:hAnsi="Arial" w:cs="Arial"/>
                  <w:sz w:val="20"/>
                  <w:szCs w:val="20"/>
                </w:rPr>
                <w:delText>(ii)</w:delText>
              </w:r>
            </w:del>
            <w:ins w:id="616" w:author="Author">
              <w:del w:id="617" w:author="Author">
                <w:r w:rsidRPr="009F1DF0" w:rsidDel="009E74A2">
                  <w:rPr>
                    <w:rFonts w:ascii="Arial" w:hAnsi="Arial" w:cs="Arial"/>
                    <w:sz w:val="20"/>
                    <w:szCs w:val="20"/>
                    <w:rPrChange w:id="618" w:author="Author">
                      <w:rPr>
                        <w:rFonts w:cs="Arial"/>
                        <w:szCs w:val="20"/>
                      </w:rPr>
                    </w:rPrChange>
                  </w:rPr>
                  <w:delText xml:space="preserve"> </w:delText>
                </w:r>
              </w:del>
            </w:ins>
            <w:del w:id="619" w:author="Author">
              <w:r w:rsidRPr="00F84A77" w:rsidDel="009E74A2">
                <w:rPr>
                  <w:rFonts w:ascii="Arial" w:hAnsi="Arial" w:cs="Arial"/>
                  <w:sz w:val="20"/>
                  <w:szCs w:val="20"/>
                </w:rPr>
                <w:delText>WARPO clearance is attached in Appendix L.</w:delText>
              </w:r>
            </w:del>
          </w:p>
        </w:tc>
      </w:tr>
      <w:tr w:rsidR="009E74A2" w:rsidRPr="004230AD" w14:paraId="0719C7C5" w14:textId="09BD0AF0" w:rsidTr="009F1DF0">
        <w:trPr>
          <w:trPrChange w:id="620" w:author="Author">
            <w:trPr>
              <w:gridAfter w:val="0"/>
            </w:trPr>
          </w:trPrChange>
        </w:trPr>
        <w:tc>
          <w:tcPr>
            <w:tcW w:w="229" w:type="pct"/>
            <w:vMerge/>
            <w:tcPrChange w:id="621" w:author="Author">
              <w:tcPr>
                <w:tcW w:w="229" w:type="pct"/>
                <w:vMerge/>
              </w:tcPr>
            </w:tcPrChange>
          </w:tcPr>
          <w:p w14:paraId="1F95C4B3" w14:textId="77777777" w:rsidR="009E74A2" w:rsidRPr="00777987" w:rsidRDefault="009E74A2">
            <w:pPr>
              <w:spacing w:after="0" w:line="240" w:lineRule="auto"/>
              <w:rPr>
                <w:rFonts w:ascii="Arial" w:hAnsi="Arial" w:cs="Arial"/>
                <w:sz w:val="20"/>
                <w:szCs w:val="20"/>
              </w:rPr>
            </w:pPr>
          </w:p>
        </w:tc>
        <w:tc>
          <w:tcPr>
            <w:tcW w:w="1002" w:type="pct"/>
            <w:vMerge/>
            <w:tcPrChange w:id="622" w:author="Author">
              <w:tcPr>
                <w:tcW w:w="1002" w:type="pct"/>
                <w:vMerge/>
              </w:tcPr>
            </w:tcPrChange>
          </w:tcPr>
          <w:p w14:paraId="4FA7D819" w14:textId="77777777" w:rsidR="009E74A2" w:rsidRPr="00777987" w:rsidRDefault="009E74A2">
            <w:pPr>
              <w:spacing w:after="0" w:line="240" w:lineRule="auto"/>
              <w:rPr>
                <w:rFonts w:ascii="Arial" w:hAnsi="Arial" w:cs="Arial"/>
                <w:sz w:val="20"/>
                <w:szCs w:val="20"/>
              </w:rPr>
            </w:pPr>
          </w:p>
        </w:tc>
        <w:tc>
          <w:tcPr>
            <w:tcW w:w="385" w:type="pct"/>
            <w:gridSpan w:val="2"/>
            <w:tcPrChange w:id="623" w:author="Author">
              <w:tcPr>
                <w:tcW w:w="385" w:type="pct"/>
              </w:tcPr>
            </w:tcPrChange>
          </w:tcPr>
          <w:p w14:paraId="751A2573" w14:textId="1A6916BB" w:rsidR="009E74A2" w:rsidRPr="00777987" w:rsidRDefault="009E74A2">
            <w:pPr>
              <w:spacing w:after="0" w:line="240" w:lineRule="auto"/>
              <w:jc w:val="center"/>
              <w:rPr>
                <w:rFonts w:ascii="Arial" w:hAnsi="Arial" w:cs="Arial"/>
                <w:sz w:val="20"/>
                <w:szCs w:val="20"/>
              </w:rPr>
            </w:pPr>
            <w:r w:rsidRPr="00777987">
              <w:rPr>
                <w:rFonts w:ascii="Arial" w:hAnsi="Arial" w:cs="Arial"/>
                <w:sz w:val="20"/>
                <w:szCs w:val="20"/>
              </w:rPr>
              <w:t>?</w:t>
            </w:r>
          </w:p>
        </w:tc>
        <w:tc>
          <w:tcPr>
            <w:tcW w:w="1140" w:type="pct"/>
            <w:gridSpan w:val="8"/>
            <w:tcPrChange w:id="624" w:author="Author">
              <w:tcPr>
                <w:tcW w:w="1140" w:type="pct"/>
                <w:gridSpan w:val="8"/>
              </w:tcPr>
            </w:tcPrChange>
          </w:tcPr>
          <w:p w14:paraId="071B9BFA" w14:textId="77777777" w:rsidR="009E74A2" w:rsidRPr="00777987" w:rsidRDefault="009E74A2">
            <w:pPr>
              <w:spacing w:after="0" w:line="240" w:lineRule="auto"/>
              <w:rPr>
                <w:rFonts w:ascii="Arial" w:hAnsi="Arial" w:cs="Arial"/>
                <w:sz w:val="20"/>
                <w:szCs w:val="20"/>
              </w:rPr>
            </w:pPr>
            <w:r w:rsidRPr="00777987">
              <w:rPr>
                <w:rFonts w:ascii="Arial" w:hAnsi="Arial" w:cs="Arial"/>
                <w:sz w:val="20"/>
                <w:szCs w:val="20"/>
              </w:rPr>
              <w:t>No Objection Certificate</w:t>
            </w:r>
          </w:p>
        </w:tc>
        <w:tc>
          <w:tcPr>
            <w:tcW w:w="1282" w:type="pct"/>
            <w:gridSpan w:val="2"/>
            <w:vMerge/>
            <w:tcPrChange w:id="625" w:author="Author">
              <w:tcPr>
                <w:tcW w:w="1282" w:type="pct"/>
                <w:vMerge/>
              </w:tcPr>
            </w:tcPrChange>
          </w:tcPr>
          <w:p w14:paraId="493B6836" w14:textId="4F07AE91" w:rsidR="009E74A2" w:rsidRPr="00777987" w:rsidRDefault="009E74A2">
            <w:pPr>
              <w:spacing w:after="0" w:line="240" w:lineRule="auto"/>
              <w:jc w:val="both"/>
              <w:rPr>
                <w:rFonts w:ascii="Arial" w:hAnsi="Arial" w:cs="Arial"/>
                <w:sz w:val="20"/>
                <w:szCs w:val="20"/>
              </w:rPr>
            </w:pPr>
          </w:p>
        </w:tc>
        <w:tc>
          <w:tcPr>
            <w:tcW w:w="962" w:type="pct"/>
            <w:vMerge/>
            <w:tcPrChange w:id="626" w:author="Author">
              <w:tcPr>
                <w:tcW w:w="962" w:type="pct"/>
                <w:vMerge/>
              </w:tcPr>
            </w:tcPrChange>
          </w:tcPr>
          <w:p w14:paraId="3459538F" w14:textId="502FEFCE" w:rsidR="009E74A2" w:rsidRPr="00777987" w:rsidRDefault="009E74A2" w:rsidP="00925923">
            <w:pPr>
              <w:spacing w:after="0" w:line="240" w:lineRule="auto"/>
              <w:jc w:val="both"/>
              <w:rPr>
                <w:rFonts w:ascii="Arial" w:hAnsi="Arial" w:cs="Arial"/>
                <w:sz w:val="20"/>
                <w:szCs w:val="20"/>
              </w:rPr>
            </w:pPr>
          </w:p>
        </w:tc>
      </w:tr>
      <w:tr w:rsidR="009E74A2" w:rsidRPr="004230AD" w14:paraId="6CBA8E9B" w14:textId="61E75B88" w:rsidTr="009F1DF0">
        <w:trPr>
          <w:trPrChange w:id="627" w:author="Author">
            <w:trPr>
              <w:gridAfter w:val="0"/>
            </w:trPr>
          </w:trPrChange>
        </w:trPr>
        <w:tc>
          <w:tcPr>
            <w:tcW w:w="229" w:type="pct"/>
            <w:vMerge/>
            <w:tcPrChange w:id="628" w:author="Author">
              <w:tcPr>
                <w:tcW w:w="229" w:type="pct"/>
                <w:vMerge/>
              </w:tcPr>
            </w:tcPrChange>
          </w:tcPr>
          <w:p w14:paraId="0311967B" w14:textId="77777777" w:rsidR="009E74A2" w:rsidRPr="00777987" w:rsidRDefault="009E74A2">
            <w:pPr>
              <w:spacing w:after="0" w:line="240" w:lineRule="auto"/>
              <w:rPr>
                <w:rFonts w:ascii="Arial" w:hAnsi="Arial" w:cs="Arial"/>
                <w:sz w:val="20"/>
                <w:szCs w:val="20"/>
              </w:rPr>
            </w:pPr>
          </w:p>
        </w:tc>
        <w:tc>
          <w:tcPr>
            <w:tcW w:w="1002" w:type="pct"/>
            <w:vMerge/>
            <w:tcPrChange w:id="629" w:author="Author">
              <w:tcPr>
                <w:tcW w:w="1002" w:type="pct"/>
                <w:vMerge/>
              </w:tcPr>
            </w:tcPrChange>
          </w:tcPr>
          <w:p w14:paraId="54C68BDA" w14:textId="77777777" w:rsidR="009E74A2" w:rsidRPr="00777987" w:rsidRDefault="009E74A2">
            <w:pPr>
              <w:spacing w:after="0" w:line="240" w:lineRule="auto"/>
              <w:rPr>
                <w:rFonts w:ascii="Arial" w:hAnsi="Arial" w:cs="Arial"/>
                <w:sz w:val="20"/>
                <w:szCs w:val="20"/>
              </w:rPr>
            </w:pPr>
          </w:p>
        </w:tc>
        <w:tc>
          <w:tcPr>
            <w:tcW w:w="385" w:type="pct"/>
            <w:gridSpan w:val="2"/>
            <w:tcPrChange w:id="630" w:author="Author">
              <w:tcPr>
                <w:tcW w:w="385" w:type="pct"/>
              </w:tcPr>
            </w:tcPrChange>
          </w:tcPr>
          <w:p w14:paraId="5FF0199D" w14:textId="4C99BD07" w:rsidR="009E74A2" w:rsidRPr="00777987" w:rsidRDefault="009E74A2">
            <w:pPr>
              <w:spacing w:after="0" w:line="240" w:lineRule="auto"/>
              <w:jc w:val="center"/>
              <w:rPr>
                <w:rFonts w:ascii="Arial" w:hAnsi="Arial" w:cs="Arial"/>
                <w:sz w:val="20"/>
                <w:szCs w:val="20"/>
              </w:rPr>
            </w:pPr>
            <w:r w:rsidRPr="00777987">
              <w:rPr>
                <w:rFonts w:ascii="Arial" w:hAnsi="Arial" w:cs="Arial"/>
                <w:sz w:val="20"/>
                <w:szCs w:val="20"/>
              </w:rPr>
              <w:t>?</w:t>
            </w:r>
          </w:p>
        </w:tc>
        <w:tc>
          <w:tcPr>
            <w:tcW w:w="1140" w:type="pct"/>
            <w:gridSpan w:val="8"/>
            <w:tcPrChange w:id="631" w:author="Author">
              <w:tcPr>
                <w:tcW w:w="1140" w:type="pct"/>
                <w:gridSpan w:val="8"/>
              </w:tcPr>
            </w:tcPrChange>
          </w:tcPr>
          <w:p w14:paraId="191390B4" w14:textId="77777777" w:rsidR="009E74A2" w:rsidRPr="00777987" w:rsidRDefault="009E74A2">
            <w:pPr>
              <w:spacing w:after="0" w:line="240" w:lineRule="auto"/>
              <w:rPr>
                <w:rFonts w:ascii="Arial" w:hAnsi="Arial" w:cs="Arial"/>
                <w:sz w:val="20"/>
                <w:szCs w:val="20"/>
              </w:rPr>
            </w:pPr>
            <w:r w:rsidRPr="00777987">
              <w:rPr>
                <w:rFonts w:ascii="Arial" w:hAnsi="Arial" w:cs="Arial"/>
                <w:sz w:val="20"/>
                <w:szCs w:val="20"/>
              </w:rPr>
              <w:t>Site Location Clearance</w:t>
            </w:r>
          </w:p>
        </w:tc>
        <w:tc>
          <w:tcPr>
            <w:tcW w:w="1282" w:type="pct"/>
            <w:gridSpan w:val="2"/>
            <w:vMerge/>
            <w:tcPrChange w:id="632" w:author="Author">
              <w:tcPr>
                <w:tcW w:w="1282" w:type="pct"/>
                <w:vMerge/>
              </w:tcPr>
            </w:tcPrChange>
          </w:tcPr>
          <w:p w14:paraId="1EA2F5C0" w14:textId="74C0CE2F" w:rsidR="009E74A2" w:rsidRPr="00777987" w:rsidRDefault="009E74A2">
            <w:pPr>
              <w:spacing w:after="0" w:line="240" w:lineRule="auto"/>
              <w:jc w:val="both"/>
              <w:rPr>
                <w:rFonts w:ascii="Arial" w:hAnsi="Arial" w:cs="Arial"/>
                <w:sz w:val="20"/>
                <w:szCs w:val="20"/>
              </w:rPr>
            </w:pPr>
          </w:p>
        </w:tc>
        <w:tc>
          <w:tcPr>
            <w:tcW w:w="962" w:type="pct"/>
            <w:vMerge/>
            <w:tcPrChange w:id="633" w:author="Author">
              <w:tcPr>
                <w:tcW w:w="962" w:type="pct"/>
                <w:vMerge/>
              </w:tcPr>
            </w:tcPrChange>
          </w:tcPr>
          <w:p w14:paraId="03AF4E4C" w14:textId="7F0E7411" w:rsidR="009E74A2" w:rsidRPr="00777987" w:rsidRDefault="009E74A2" w:rsidP="00925923">
            <w:pPr>
              <w:spacing w:after="0" w:line="240" w:lineRule="auto"/>
              <w:jc w:val="both"/>
              <w:rPr>
                <w:rFonts w:ascii="Arial" w:hAnsi="Arial" w:cs="Arial"/>
                <w:sz w:val="20"/>
                <w:szCs w:val="20"/>
              </w:rPr>
            </w:pPr>
          </w:p>
        </w:tc>
      </w:tr>
      <w:tr w:rsidR="009E74A2" w:rsidRPr="004230AD" w14:paraId="58C7F0A9" w14:textId="775B5D92" w:rsidTr="009F1DF0">
        <w:trPr>
          <w:trPrChange w:id="634" w:author="Author">
            <w:trPr>
              <w:gridAfter w:val="0"/>
            </w:trPr>
          </w:trPrChange>
        </w:trPr>
        <w:tc>
          <w:tcPr>
            <w:tcW w:w="229" w:type="pct"/>
            <w:vMerge/>
            <w:tcPrChange w:id="635" w:author="Author">
              <w:tcPr>
                <w:tcW w:w="229" w:type="pct"/>
                <w:vMerge/>
              </w:tcPr>
            </w:tcPrChange>
          </w:tcPr>
          <w:p w14:paraId="4BFDB191" w14:textId="77777777" w:rsidR="009E74A2" w:rsidRPr="00777987" w:rsidRDefault="009E74A2">
            <w:pPr>
              <w:spacing w:after="0" w:line="240" w:lineRule="auto"/>
              <w:rPr>
                <w:rFonts w:ascii="Arial" w:hAnsi="Arial" w:cs="Arial"/>
                <w:sz w:val="20"/>
                <w:szCs w:val="20"/>
              </w:rPr>
            </w:pPr>
          </w:p>
        </w:tc>
        <w:tc>
          <w:tcPr>
            <w:tcW w:w="1002" w:type="pct"/>
            <w:vMerge/>
            <w:tcPrChange w:id="636" w:author="Author">
              <w:tcPr>
                <w:tcW w:w="1002" w:type="pct"/>
                <w:vMerge/>
              </w:tcPr>
            </w:tcPrChange>
          </w:tcPr>
          <w:p w14:paraId="5E91D8D2" w14:textId="77777777" w:rsidR="009E74A2" w:rsidRPr="00777987" w:rsidRDefault="009E74A2">
            <w:pPr>
              <w:spacing w:after="0" w:line="240" w:lineRule="auto"/>
              <w:rPr>
                <w:rFonts w:ascii="Arial" w:hAnsi="Arial" w:cs="Arial"/>
                <w:sz w:val="20"/>
                <w:szCs w:val="20"/>
              </w:rPr>
            </w:pPr>
          </w:p>
        </w:tc>
        <w:tc>
          <w:tcPr>
            <w:tcW w:w="385" w:type="pct"/>
            <w:gridSpan w:val="2"/>
            <w:tcPrChange w:id="637" w:author="Author">
              <w:tcPr>
                <w:tcW w:w="385" w:type="pct"/>
              </w:tcPr>
            </w:tcPrChange>
          </w:tcPr>
          <w:p w14:paraId="1C37E5A1" w14:textId="03380296" w:rsidR="009E74A2" w:rsidRPr="00777987" w:rsidRDefault="009E74A2">
            <w:pPr>
              <w:spacing w:after="0" w:line="240" w:lineRule="auto"/>
              <w:jc w:val="center"/>
              <w:rPr>
                <w:rFonts w:ascii="Arial" w:hAnsi="Arial" w:cs="Arial"/>
                <w:sz w:val="20"/>
                <w:szCs w:val="20"/>
              </w:rPr>
            </w:pPr>
            <w:r w:rsidRPr="00777987">
              <w:rPr>
                <w:rFonts w:ascii="Arial" w:hAnsi="Arial" w:cs="Arial"/>
                <w:sz w:val="20"/>
                <w:szCs w:val="20"/>
              </w:rPr>
              <w:t>X</w:t>
            </w:r>
          </w:p>
        </w:tc>
        <w:tc>
          <w:tcPr>
            <w:tcW w:w="1140" w:type="pct"/>
            <w:gridSpan w:val="8"/>
            <w:tcPrChange w:id="638" w:author="Author">
              <w:tcPr>
                <w:tcW w:w="1140" w:type="pct"/>
                <w:gridSpan w:val="8"/>
              </w:tcPr>
            </w:tcPrChange>
          </w:tcPr>
          <w:p w14:paraId="27711633" w14:textId="77777777" w:rsidR="009E74A2" w:rsidRPr="00777987" w:rsidRDefault="009E74A2">
            <w:pPr>
              <w:spacing w:after="0" w:line="240" w:lineRule="auto"/>
              <w:rPr>
                <w:rFonts w:ascii="Arial" w:hAnsi="Arial" w:cs="Arial"/>
                <w:sz w:val="20"/>
                <w:szCs w:val="20"/>
              </w:rPr>
            </w:pPr>
            <w:r w:rsidRPr="00777987">
              <w:rPr>
                <w:rFonts w:ascii="Arial" w:hAnsi="Arial" w:cs="Arial"/>
                <w:sz w:val="20"/>
                <w:szCs w:val="20"/>
              </w:rPr>
              <w:t>Environmental Compliance Certificate</w:t>
            </w:r>
          </w:p>
        </w:tc>
        <w:tc>
          <w:tcPr>
            <w:tcW w:w="1282" w:type="pct"/>
            <w:gridSpan w:val="2"/>
            <w:vMerge/>
            <w:tcPrChange w:id="639" w:author="Author">
              <w:tcPr>
                <w:tcW w:w="1282" w:type="pct"/>
                <w:vMerge/>
              </w:tcPr>
            </w:tcPrChange>
          </w:tcPr>
          <w:p w14:paraId="386D6BA8" w14:textId="2B3DBF58" w:rsidR="009E74A2" w:rsidRPr="00777987" w:rsidRDefault="009E74A2">
            <w:pPr>
              <w:spacing w:after="0" w:line="240" w:lineRule="auto"/>
              <w:jc w:val="both"/>
              <w:rPr>
                <w:rFonts w:ascii="Arial" w:hAnsi="Arial" w:cs="Arial"/>
                <w:sz w:val="20"/>
                <w:szCs w:val="20"/>
              </w:rPr>
            </w:pPr>
          </w:p>
        </w:tc>
        <w:tc>
          <w:tcPr>
            <w:tcW w:w="962" w:type="pct"/>
            <w:vMerge/>
            <w:tcPrChange w:id="640" w:author="Author">
              <w:tcPr>
                <w:tcW w:w="962" w:type="pct"/>
                <w:vMerge/>
              </w:tcPr>
            </w:tcPrChange>
          </w:tcPr>
          <w:p w14:paraId="0721B170" w14:textId="35F04F20" w:rsidR="009E74A2" w:rsidRPr="00777987" w:rsidRDefault="009E74A2">
            <w:pPr>
              <w:spacing w:after="0" w:line="240" w:lineRule="auto"/>
              <w:jc w:val="both"/>
              <w:rPr>
                <w:rFonts w:ascii="Arial" w:hAnsi="Arial" w:cs="Arial"/>
                <w:sz w:val="20"/>
                <w:szCs w:val="20"/>
              </w:rPr>
            </w:pPr>
          </w:p>
        </w:tc>
      </w:tr>
      <w:tr w:rsidR="009E74A2" w:rsidRPr="004230AD" w14:paraId="31971EB4" w14:textId="32A0D1DB" w:rsidTr="009F1DF0">
        <w:trPr>
          <w:trPrChange w:id="641" w:author="Author">
            <w:trPr>
              <w:gridAfter w:val="0"/>
            </w:trPr>
          </w:trPrChange>
        </w:trPr>
        <w:tc>
          <w:tcPr>
            <w:tcW w:w="229" w:type="pct"/>
            <w:vMerge/>
            <w:tcPrChange w:id="642" w:author="Author">
              <w:tcPr>
                <w:tcW w:w="229" w:type="pct"/>
                <w:vMerge/>
              </w:tcPr>
            </w:tcPrChange>
          </w:tcPr>
          <w:p w14:paraId="09685B10" w14:textId="77777777" w:rsidR="009E74A2" w:rsidRPr="00777987" w:rsidRDefault="009E74A2">
            <w:pPr>
              <w:spacing w:after="0" w:line="240" w:lineRule="auto"/>
              <w:rPr>
                <w:rFonts w:ascii="Arial" w:hAnsi="Arial" w:cs="Arial"/>
                <w:sz w:val="20"/>
                <w:szCs w:val="20"/>
              </w:rPr>
            </w:pPr>
          </w:p>
        </w:tc>
        <w:tc>
          <w:tcPr>
            <w:tcW w:w="1002" w:type="pct"/>
            <w:vMerge/>
            <w:tcPrChange w:id="643" w:author="Author">
              <w:tcPr>
                <w:tcW w:w="1002" w:type="pct"/>
                <w:vMerge/>
              </w:tcPr>
            </w:tcPrChange>
          </w:tcPr>
          <w:p w14:paraId="037A3C39" w14:textId="77777777" w:rsidR="009E74A2" w:rsidRPr="00777987" w:rsidRDefault="009E74A2">
            <w:pPr>
              <w:spacing w:after="0" w:line="240" w:lineRule="auto"/>
              <w:rPr>
                <w:rFonts w:ascii="Arial" w:hAnsi="Arial" w:cs="Arial"/>
                <w:sz w:val="20"/>
                <w:szCs w:val="20"/>
              </w:rPr>
            </w:pPr>
          </w:p>
        </w:tc>
        <w:tc>
          <w:tcPr>
            <w:tcW w:w="385" w:type="pct"/>
            <w:gridSpan w:val="2"/>
            <w:tcPrChange w:id="644" w:author="Author">
              <w:tcPr>
                <w:tcW w:w="385" w:type="pct"/>
              </w:tcPr>
            </w:tcPrChange>
          </w:tcPr>
          <w:p w14:paraId="03650E28" w14:textId="7B67CDB4" w:rsidR="009E74A2" w:rsidRPr="00777987" w:rsidRDefault="009E74A2">
            <w:pPr>
              <w:spacing w:after="0" w:line="240" w:lineRule="auto"/>
              <w:jc w:val="center"/>
              <w:rPr>
                <w:rFonts w:ascii="Arial" w:hAnsi="Arial" w:cs="Arial"/>
                <w:sz w:val="20"/>
                <w:szCs w:val="20"/>
              </w:rPr>
            </w:pPr>
            <w:r w:rsidRPr="00777987">
              <w:rPr>
                <w:rFonts w:ascii="Arial" w:hAnsi="Arial" w:cs="Arial"/>
                <w:sz w:val="20"/>
                <w:szCs w:val="20"/>
              </w:rPr>
              <w:t>?</w:t>
            </w:r>
          </w:p>
        </w:tc>
        <w:tc>
          <w:tcPr>
            <w:tcW w:w="1140" w:type="pct"/>
            <w:gridSpan w:val="8"/>
            <w:tcPrChange w:id="645" w:author="Author">
              <w:tcPr>
                <w:tcW w:w="1140" w:type="pct"/>
                <w:gridSpan w:val="8"/>
              </w:tcPr>
            </w:tcPrChange>
          </w:tcPr>
          <w:p w14:paraId="56DCD7E4" w14:textId="77777777" w:rsidR="009E74A2" w:rsidRPr="00777987" w:rsidRDefault="009E74A2">
            <w:pPr>
              <w:spacing w:after="0" w:line="240" w:lineRule="auto"/>
              <w:rPr>
                <w:rFonts w:ascii="Arial" w:hAnsi="Arial" w:cs="Arial"/>
                <w:sz w:val="20"/>
                <w:szCs w:val="20"/>
              </w:rPr>
            </w:pPr>
            <w:r w:rsidRPr="00777987">
              <w:rPr>
                <w:rFonts w:ascii="Arial" w:hAnsi="Arial" w:cs="Arial"/>
                <w:sz w:val="20"/>
                <w:szCs w:val="20"/>
              </w:rPr>
              <w:t>Permit to Construct (or equivalent)</w:t>
            </w:r>
          </w:p>
        </w:tc>
        <w:tc>
          <w:tcPr>
            <w:tcW w:w="1282" w:type="pct"/>
            <w:gridSpan w:val="2"/>
            <w:vMerge/>
            <w:tcPrChange w:id="646" w:author="Author">
              <w:tcPr>
                <w:tcW w:w="1282" w:type="pct"/>
                <w:vMerge/>
              </w:tcPr>
            </w:tcPrChange>
          </w:tcPr>
          <w:p w14:paraId="1EA4C144" w14:textId="789289FB" w:rsidR="009E74A2" w:rsidRPr="00777987" w:rsidRDefault="009E74A2">
            <w:pPr>
              <w:pStyle w:val="Subtitle"/>
              <w:ind w:left="280"/>
              <w:jc w:val="both"/>
              <w:rPr>
                <w:rFonts w:cs="Arial"/>
                <w:b w:val="0"/>
                <w:szCs w:val="20"/>
              </w:rPr>
            </w:pPr>
          </w:p>
        </w:tc>
        <w:tc>
          <w:tcPr>
            <w:tcW w:w="962" w:type="pct"/>
            <w:vMerge/>
            <w:tcPrChange w:id="647" w:author="Author">
              <w:tcPr>
                <w:tcW w:w="962" w:type="pct"/>
                <w:vMerge/>
              </w:tcPr>
            </w:tcPrChange>
          </w:tcPr>
          <w:p w14:paraId="5E9F92ED" w14:textId="77777777" w:rsidR="009E74A2" w:rsidRPr="00777987" w:rsidRDefault="009E74A2">
            <w:pPr>
              <w:pStyle w:val="Subtitle"/>
              <w:ind w:left="280"/>
              <w:jc w:val="both"/>
              <w:rPr>
                <w:rFonts w:cs="Arial"/>
                <w:b w:val="0"/>
                <w:szCs w:val="20"/>
              </w:rPr>
            </w:pPr>
          </w:p>
        </w:tc>
      </w:tr>
      <w:tr w:rsidR="009E74A2" w:rsidRPr="004230AD" w14:paraId="6E1705C5" w14:textId="2AD47C2B" w:rsidTr="009F1DF0">
        <w:trPr>
          <w:trHeight w:val="70"/>
          <w:trPrChange w:id="648" w:author="Author">
            <w:trPr>
              <w:gridAfter w:val="0"/>
            </w:trPr>
          </w:trPrChange>
        </w:trPr>
        <w:tc>
          <w:tcPr>
            <w:tcW w:w="229" w:type="pct"/>
            <w:vMerge/>
            <w:tcPrChange w:id="649" w:author="Author">
              <w:tcPr>
                <w:tcW w:w="229" w:type="pct"/>
                <w:vMerge/>
              </w:tcPr>
            </w:tcPrChange>
          </w:tcPr>
          <w:p w14:paraId="0D81A06F" w14:textId="77777777" w:rsidR="009E74A2" w:rsidRPr="00777987" w:rsidRDefault="009E74A2">
            <w:pPr>
              <w:spacing w:after="0" w:line="240" w:lineRule="auto"/>
              <w:rPr>
                <w:rFonts w:ascii="Arial" w:hAnsi="Arial" w:cs="Arial"/>
                <w:sz w:val="20"/>
                <w:szCs w:val="20"/>
              </w:rPr>
            </w:pPr>
          </w:p>
        </w:tc>
        <w:tc>
          <w:tcPr>
            <w:tcW w:w="1002" w:type="pct"/>
            <w:vMerge/>
            <w:tcPrChange w:id="650" w:author="Author">
              <w:tcPr>
                <w:tcW w:w="1002" w:type="pct"/>
                <w:vMerge/>
              </w:tcPr>
            </w:tcPrChange>
          </w:tcPr>
          <w:p w14:paraId="40F468EA" w14:textId="77777777" w:rsidR="009E74A2" w:rsidRPr="00777987" w:rsidRDefault="009E74A2">
            <w:pPr>
              <w:spacing w:after="0" w:line="240" w:lineRule="auto"/>
              <w:rPr>
                <w:rFonts w:ascii="Arial" w:hAnsi="Arial" w:cs="Arial"/>
                <w:sz w:val="20"/>
                <w:szCs w:val="20"/>
              </w:rPr>
            </w:pPr>
          </w:p>
        </w:tc>
        <w:tc>
          <w:tcPr>
            <w:tcW w:w="385" w:type="pct"/>
            <w:gridSpan w:val="2"/>
            <w:tcPrChange w:id="651" w:author="Author">
              <w:tcPr>
                <w:tcW w:w="385" w:type="pct"/>
              </w:tcPr>
            </w:tcPrChange>
          </w:tcPr>
          <w:p w14:paraId="7B69A163" w14:textId="584B7DD5" w:rsidR="009E74A2" w:rsidRPr="00777987" w:rsidRDefault="009E74A2">
            <w:pPr>
              <w:spacing w:after="0" w:line="240" w:lineRule="auto"/>
              <w:jc w:val="center"/>
              <w:rPr>
                <w:rFonts w:ascii="Arial" w:hAnsi="Arial" w:cs="Arial"/>
                <w:sz w:val="20"/>
                <w:szCs w:val="20"/>
              </w:rPr>
            </w:pPr>
            <w:r w:rsidRPr="00777987">
              <w:rPr>
                <w:rFonts w:ascii="Arial" w:hAnsi="Arial" w:cs="Arial"/>
                <w:sz w:val="20"/>
                <w:szCs w:val="20"/>
              </w:rPr>
              <w:t>?</w:t>
            </w:r>
          </w:p>
        </w:tc>
        <w:tc>
          <w:tcPr>
            <w:tcW w:w="1140" w:type="pct"/>
            <w:gridSpan w:val="8"/>
            <w:tcPrChange w:id="652" w:author="Author">
              <w:tcPr>
                <w:tcW w:w="1140" w:type="pct"/>
                <w:gridSpan w:val="8"/>
              </w:tcPr>
            </w:tcPrChange>
          </w:tcPr>
          <w:p w14:paraId="1E613EA4" w14:textId="77777777" w:rsidR="009E74A2" w:rsidRPr="00777987" w:rsidRDefault="009E74A2">
            <w:pPr>
              <w:spacing w:after="0" w:line="240" w:lineRule="auto"/>
              <w:rPr>
                <w:rFonts w:ascii="Arial" w:hAnsi="Arial" w:cs="Arial"/>
                <w:sz w:val="20"/>
                <w:szCs w:val="20"/>
              </w:rPr>
            </w:pPr>
            <w:r w:rsidRPr="00777987">
              <w:rPr>
                <w:rFonts w:ascii="Arial" w:hAnsi="Arial" w:cs="Arial"/>
                <w:sz w:val="20"/>
                <w:szCs w:val="20"/>
              </w:rPr>
              <w:t>Permit to Operate (or equivalent)</w:t>
            </w:r>
          </w:p>
        </w:tc>
        <w:tc>
          <w:tcPr>
            <w:tcW w:w="1282" w:type="pct"/>
            <w:gridSpan w:val="2"/>
            <w:vMerge/>
            <w:tcPrChange w:id="653" w:author="Author">
              <w:tcPr>
                <w:tcW w:w="1282" w:type="pct"/>
                <w:vMerge/>
              </w:tcPr>
            </w:tcPrChange>
          </w:tcPr>
          <w:p w14:paraId="67602276" w14:textId="12368DE5" w:rsidR="009E74A2" w:rsidRPr="00777987" w:rsidRDefault="009E74A2">
            <w:pPr>
              <w:pStyle w:val="Subtitle"/>
              <w:jc w:val="both"/>
              <w:rPr>
                <w:rFonts w:cs="Arial"/>
                <w:szCs w:val="20"/>
              </w:rPr>
            </w:pPr>
          </w:p>
        </w:tc>
        <w:tc>
          <w:tcPr>
            <w:tcW w:w="962" w:type="pct"/>
            <w:vMerge/>
            <w:tcPrChange w:id="654" w:author="Author">
              <w:tcPr>
                <w:tcW w:w="962" w:type="pct"/>
                <w:vMerge/>
              </w:tcPr>
            </w:tcPrChange>
          </w:tcPr>
          <w:p w14:paraId="34AC50F1" w14:textId="77777777" w:rsidR="009E74A2" w:rsidRPr="00777987" w:rsidRDefault="009E74A2">
            <w:pPr>
              <w:pStyle w:val="Subtitle"/>
              <w:jc w:val="both"/>
              <w:rPr>
                <w:rFonts w:cs="Arial"/>
                <w:szCs w:val="20"/>
              </w:rPr>
            </w:pPr>
          </w:p>
        </w:tc>
      </w:tr>
      <w:tr w:rsidR="009E74A2" w:rsidRPr="004230AD" w14:paraId="740906B9" w14:textId="51AA06CA" w:rsidTr="009F1DF0">
        <w:trPr>
          <w:trPrChange w:id="655" w:author="Author">
            <w:trPr>
              <w:gridAfter w:val="0"/>
            </w:trPr>
          </w:trPrChange>
        </w:trPr>
        <w:tc>
          <w:tcPr>
            <w:tcW w:w="229" w:type="pct"/>
            <w:vMerge/>
            <w:tcPrChange w:id="656" w:author="Author">
              <w:tcPr>
                <w:tcW w:w="229" w:type="pct"/>
                <w:vMerge/>
              </w:tcPr>
            </w:tcPrChange>
          </w:tcPr>
          <w:p w14:paraId="04454EE8" w14:textId="77777777" w:rsidR="009E74A2" w:rsidRPr="00777987" w:rsidRDefault="009E74A2">
            <w:pPr>
              <w:spacing w:after="0" w:line="240" w:lineRule="auto"/>
              <w:rPr>
                <w:rFonts w:ascii="Arial" w:hAnsi="Arial" w:cs="Arial"/>
                <w:sz w:val="20"/>
                <w:szCs w:val="20"/>
              </w:rPr>
            </w:pPr>
          </w:p>
        </w:tc>
        <w:tc>
          <w:tcPr>
            <w:tcW w:w="1002" w:type="pct"/>
            <w:vMerge/>
            <w:tcPrChange w:id="657" w:author="Author">
              <w:tcPr>
                <w:tcW w:w="1002" w:type="pct"/>
                <w:vMerge/>
              </w:tcPr>
            </w:tcPrChange>
          </w:tcPr>
          <w:p w14:paraId="71F0C2F7" w14:textId="77777777" w:rsidR="009E74A2" w:rsidRPr="00777987" w:rsidRDefault="009E74A2">
            <w:pPr>
              <w:spacing w:after="0" w:line="240" w:lineRule="auto"/>
              <w:rPr>
                <w:rFonts w:ascii="Arial" w:hAnsi="Arial" w:cs="Arial"/>
                <w:sz w:val="20"/>
                <w:szCs w:val="20"/>
              </w:rPr>
            </w:pPr>
          </w:p>
        </w:tc>
        <w:tc>
          <w:tcPr>
            <w:tcW w:w="385" w:type="pct"/>
            <w:gridSpan w:val="2"/>
            <w:tcPrChange w:id="658" w:author="Author">
              <w:tcPr>
                <w:tcW w:w="385" w:type="pct"/>
              </w:tcPr>
            </w:tcPrChange>
          </w:tcPr>
          <w:p w14:paraId="3C746FC6" w14:textId="51EE3EB7" w:rsidR="009E74A2" w:rsidRPr="00777987" w:rsidRDefault="009E74A2">
            <w:pPr>
              <w:spacing w:after="0" w:line="240" w:lineRule="auto"/>
              <w:jc w:val="center"/>
              <w:rPr>
                <w:rFonts w:ascii="Arial" w:hAnsi="Arial" w:cs="Arial"/>
                <w:sz w:val="20"/>
                <w:szCs w:val="20"/>
              </w:rPr>
            </w:pPr>
          </w:p>
        </w:tc>
        <w:tc>
          <w:tcPr>
            <w:tcW w:w="1140" w:type="pct"/>
            <w:gridSpan w:val="8"/>
            <w:tcPrChange w:id="659" w:author="Author">
              <w:tcPr>
                <w:tcW w:w="1140" w:type="pct"/>
                <w:gridSpan w:val="8"/>
              </w:tcPr>
            </w:tcPrChange>
          </w:tcPr>
          <w:p w14:paraId="59F0C416" w14:textId="77777777" w:rsidR="009E74A2" w:rsidRPr="00777987" w:rsidRDefault="009E74A2">
            <w:pPr>
              <w:spacing w:after="0" w:line="240" w:lineRule="auto"/>
              <w:rPr>
                <w:rFonts w:ascii="Arial" w:hAnsi="Arial" w:cs="Arial"/>
                <w:sz w:val="20"/>
                <w:szCs w:val="20"/>
              </w:rPr>
            </w:pPr>
            <w:r w:rsidRPr="00777987">
              <w:rPr>
                <w:rFonts w:ascii="Arial" w:hAnsi="Arial" w:cs="Arial"/>
                <w:sz w:val="20"/>
                <w:szCs w:val="20"/>
              </w:rPr>
              <w:t>Others</w:t>
            </w:r>
          </w:p>
        </w:tc>
        <w:tc>
          <w:tcPr>
            <w:tcW w:w="1282" w:type="pct"/>
            <w:gridSpan w:val="2"/>
            <w:vMerge/>
            <w:tcPrChange w:id="660" w:author="Author">
              <w:tcPr>
                <w:tcW w:w="1282" w:type="pct"/>
                <w:vMerge/>
              </w:tcPr>
            </w:tcPrChange>
          </w:tcPr>
          <w:p w14:paraId="049F72F0" w14:textId="3BE8D8FC" w:rsidR="009E74A2" w:rsidRPr="00777987" w:rsidRDefault="009E74A2">
            <w:pPr>
              <w:autoSpaceDE w:val="0"/>
              <w:autoSpaceDN w:val="0"/>
              <w:adjustRightInd w:val="0"/>
              <w:spacing w:after="0" w:line="240" w:lineRule="auto"/>
              <w:jc w:val="both"/>
              <w:rPr>
                <w:rFonts w:ascii="Arial" w:hAnsi="Arial" w:cs="Arial"/>
                <w:sz w:val="20"/>
                <w:szCs w:val="20"/>
              </w:rPr>
            </w:pPr>
          </w:p>
        </w:tc>
        <w:tc>
          <w:tcPr>
            <w:tcW w:w="962" w:type="pct"/>
            <w:vMerge/>
            <w:tcPrChange w:id="661" w:author="Author">
              <w:tcPr>
                <w:tcW w:w="962" w:type="pct"/>
                <w:vMerge/>
              </w:tcPr>
            </w:tcPrChange>
          </w:tcPr>
          <w:p w14:paraId="02D35A0A" w14:textId="4E8595A6" w:rsidR="009E74A2" w:rsidRPr="00777987" w:rsidRDefault="009E74A2">
            <w:pPr>
              <w:autoSpaceDE w:val="0"/>
              <w:autoSpaceDN w:val="0"/>
              <w:adjustRightInd w:val="0"/>
              <w:spacing w:after="0" w:line="240" w:lineRule="auto"/>
              <w:jc w:val="both"/>
              <w:rPr>
                <w:rFonts w:ascii="Arial" w:hAnsi="Arial" w:cs="Arial"/>
                <w:sz w:val="20"/>
                <w:szCs w:val="20"/>
              </w:rPr>
            </w:pPr>
          </w:p>
        </w:tc>
      </w:tr>
      <w:tr w:rsidR="00752ED1" w:rsidRPr="004230AD" w14:paraId="31ABB1A8" w14:textId="0131DF45" w:rsidTr="009F1DF0">
        <w:trPr>
          <w:trPrChange w:id="662" w:author="Author">
            <w:trPr>
              <w:gridAfter w:val="0"/>
            </w:trPr>
          </w:trPrChange>
        </w:trPr>
        <w:tc>
          <w:tcPr>
            <w:tcW w:w="229" w:type="pct"/>
            <w:vMerge w:val="restart"/>
            <w:tcPrChange w:id="663" w:author="Author">
              <w:tcPr>
                <w:tcW w:w="230" w:type="pct"/>
                <w:gridSpan w:val="2"/>
                <w:vMerge w:val="restart"/>
              </w:tcPr>
            </w:tcPrChange>
          </w:tcPr>
          <w:p w14:paraId="1953E77D" w14:textId="637A6E82" w:rsidR="00752ED1" w:rsidRPr="00777987" w:rsidRDefault="00752ED1">
            <w:pPr>
              <w:spacing w:after="0" w:line="240" w:lineRule="auto"/>
              <w:rPr>
                <w:rFonts w:ascii="Arial" w:hAnsi="Arial" w:cs="Arial"/>
                <w:sz w:val="20"/>
                <w:szCs w:val="20"/>
              </w:rPr>
            </w:pPr>
            <w:r w:rsidRPr="00777987">
              <w:rPr>
                <w:rFonts w:ascii="Arial" w:hAnsi="Arial" w:cs="Arial"/>
                <w:sz w:val="20"/>
                <w:szCs w:val="20"/>
              </w:rPr>
              <w:t>5.</w:t>
            </w:r>
          </w:p>
        </w:tc>
        <w:tc>
          <w:tcPr>
            <w:tcW w:w="1002" w:type="pct"/>
            <w:vMerge w:val="restart"/>
            <w:tcPrChange w:id="664" w:author="Author">
              <w:tcPr>
                <w:tcW w:w="1057" w:type="pct"/>
                <w:gridSpan w:val="2"/>
                <w:vMerge w:val="restart"/>
              </w:tcPr>
            </w:tcPrChange>
          </w:tcPr>
          <w:p w14:paraId="42E458B0" w14:textId="77777777" w:rsidR="00752ED1" w:rsidRPr="00777987" w:rsidRDefault="00752ED1">
            <w:pPr>
              <w:spacing w:after="0" w:line="240" w:lineRule="auto"/>
              <w:rPr>
                <w:rFonts w:ascii="Arial" w:hAnsi="Arial" w:cs="Arial"/>
                <w:sz w:val="20"/>
                <w:szCs w:val="20"/>
              </w:rPr>
            </w:pPr>
            <w:r w:rsidRPr="00777987">
              <w:rPr>
                <w:rFonts w:ascii="Arial" w:hAnsi="Arial" w:cs="Arial"/>
                <w:sz w:val="20"/>
                <w:szCs w:val="20"/>
              </w:rPr>
              <w:t>Policy, legal, and administrative framework</w:t>
            </w:r>
          </w:p>
          <w:p w14:paraId="4D2B2D35" w14:textId="77777777" w:rsidR="00752ED1" w:rsidRPr="00777987" w:rsidRDefault="00752ED1">
            <w:pPr>
              <w:spacing w:after="0" w:line="240" w:lineRule="auto"/>
              <w:rPr>
                <w:rFonts w:ascii="Arial" w:hAnsi="Arial" w:cs="Arial"/>
                <w:sz w:val="20"/>
                <w:szCs w:val="20"/>
              </w:rPr>
            </w:pPr>
          </w:p>
        </w:tc>
        <w:tc>
          <w:tcPr>
            <w:tcW w:w="977" w:type="pct"/>
            <w:gridSpan w:val="4"/>
            <w:tcPrChange w:id="665" w:author="Author">
              <w:tcPr>
                <w:tcW w:w="981" w:type="pct"/>
                <w:gridSpan w:val="6"/>
              </w:tcPr>
            </w:tcPrChange>
          </w:tcPr>
          <w:p w14:paraId="0C7218DB" w14:textId="77777777" w:rsidR="00752ED1" w:rsidRPr="00777987" w:rsidRDefault="00752ED1">
            <w:pPr>
              <w:spacing w:after="0" w:line="240" w:lineRule="auto"/>
              <w:jc w:val="center"/>
              <w:rPr>
                <w:rFonts w:ascii="Arial" w:hAnsi="Arial" w:cs="Arial"/>
                <w:b/>
                <w:sz w:val="20"/>
                <w:szCs w:val="20"/>
              </w:rPr>
            </w:pPr>
            <w:r w:rsidRPr="00777987">
              <w:rPr>
                <w:rFonts w:ascii="Arial" w:hAnsi="Arial" w:cs="Arial"/>
                <w:b/>
                <w:sz w:val="20"/>
                <w:szCs w:val="20"/>
              </w:rPr>
              <w:t>Adequate</w:t>
            </w:r>
          </w:p>
        </w:tc>
        <w:tc>
          <w:tcPr>
            <w:tcW w:w="548" w:type="pct"/>
            <w:gridSpan w:val="6"/>
            <w:tcPrChange w:id="666" w:author="Author">
              <w:tcPr>
                <w:tcW w:w="850" w:type="pct"/>
                <w:gridSpan w:val="10"/>
              </w:tcPr>
            </w:tcPrChange>
          </w:tcPr>
          <w:p w14:paraId="103051CB" w14:textId="77777777" w:rsidR="00752ED1" w:rsidRPr="00777987" w:rsidRDefault="00752ED1">
            <w:pPr>
              <w:spacing w:after="0" w:line="240" w:lineRule="auto"/>
              <w:jc w:val="center"/>
              <w:rPr>
                <w:rFonts w:ascii="Arial" w:hAnsi="Arial" w:cs="Arial"/>
                <w:b/>
                <w:sz w:val="20"/>
                <w:szCs w:val="20"/>
              </w:rPr>
            </w:pPr>
            <w:r w:rsidRPr="00777987">
              <w:rPr>
                <w:rFonts w:ascii="Arial" w:hAnsi="Arial" w:cs="Arial"/>
                <w:b/>
                <w:sz w:val="20"/>
                <w:szCs w:val="20"/>
              </w:rPr>
              <w:t>Not Adequate</w:t>
            </w:r>
          </w:p>
        </w:tc>
        <w:tc>
          <w:tcPr>
            <w:tcW w:w="1282" w:type="pct"/>
            <w:gridSpan w:val="2"/>
            <w:vMerge w:val="restart"/>
            <w:tcPrChange w:id="667" w:author="Author">
              <w:tcPr>
                <w:tcW w:w="1111" w:type="pct"/>
                <w:gridSpan w:val="2"/>
                <w:vMerge w:val="restart"/>
              </w:tcPr>
            </w:tcPrChange>
          </w:tcPr>
          <w:p w14:paraId="22885C62" w14:textId="77777777" w:rsidR="00752ED1" w:rsidRPr="00777987" w:rsidRDefault="00752ED1">
            <w:pPr>
              <w:spacing w:after="0" w:line="240" w:lineRule="auto"/>
              <w:jc w:val="both"/>
              <w:rPr>
                <w:rFonts w:ascii="Arial" w:hAnsi="Arial" w:cs="Arial"/>
                <w:sz w:val="20"/>
                <w:szCs w:val="20"/>
              </w:rPr>
            </w:pPr>
            <w:r w:rsidRPr="00777987">
              <w:rPr>
                <w:rFonts w:ascii="Arial" w:hAnsi="Arial" w:cs="Arial"/>
                <w:sz w:val="20"/>
                <w:szCs w:val="20"/>
              </w:rPr>
              <w:t>Relevant government policies, acts, riles and strategies are discussed Section 2. However, the relevance or applicability of these policies to the Project was not clearly discussed.</w:t>
            </w:r>
          </w:p>
          <w:p w14:paraId="6B46463B" w14:textId="77777777" w:rsidR="00752ED1" w:rsidRPr="00777987" w:rsidRDefault="00752ED1">
            <w:pPr>
              <w:pStyle w:val="Subtitle"/>
              <w:rPr>
                <w:rFonts w:cs="Arial"/>
                <w:color w:val="FF0000"/>
                <w:szCs w:val="20"/>
                <w:highlight w:val="yellow"/>
              </w:rPr>
            </w:pPr>
          </w:p>
          <w:p w14:paraId="64A392D8" w14:textId="72456526" w:rsidR="00752ED1" w:rsidRPr="00777987" w:rsidRDefault="00752ED1">
            <w:pPr>
              <w:pStyle w:val="Subtitle"/>
              <w:rPr>
                <w:rFonts w:cs="Arial"/>
                <w:color w:val="FF0000"/>
                <w:szCs w:val="20"/>
              </w:rPr>
            </w:pPr>
            <w:r w:rsidRPr="00777987">
              <w:rPr>
                <w:rFonts w:cs="Arial"/>
                <w:color w:val="FF0000"/>
                <w:szCs w:val="20"/>
                <w:highlight w:val="yellow"/>
              </w:rPr>
              <w:t>Action Required:</w:t>
            </w:r>
            <w:r w:rsidRPr="00777987">
              <w:rPr>
                <w:rFonts w:cs="Arial"/>
                <w:color w:val="FF0000"/>
                <w:szCs w:val="20"/>
              </w:rPr>
              <w:t xml:space="preserve"> </w:t>
            </w:r>
          </w:p>
          <w:p w14:paraId="317E3DD2" w14:textId="5BDF9F30" w:rsidR="00752ED1" w:rsidRPr="00777987" w:rsidRDefault="00E43F1C">
            <w:pPr>
              <w:pStyle w:val="ListParagraph"/>
              <w:numPr>
                <w:ilvl w:val="0"/>
                <w:numId w:val="24"/>
              </w:numPr>
              <w:spacing w:after="0" w:line="240" w:lineRule="auto"/>
              <w:rPr>
                <w:rFonts w:ascii="Arial" w:hAnsi="Arial" w:cs="Arial"/>
                <w:sz w:val="20"/>
                <w:szCs w:val="20"/>
              </w:rPr>
            </w:pPr>
            <w:ins w:id="668" w:author="Author">
              <w:del w:id="669" w:author="Author">
                <w:r w:rsidRPr="009F1DF0" w:rsidDel="009E74A2">
                  <w:rPr>
                    <w:rFonts w:ascii="Arial" w:hAnsi="Arial" w:cs="Arial"/>
                    <w:sz w:val="20"/>
                    <w:szCs w:val="20"/>
                    <w:highlight w:val="cyan"/>
                    <w:rPrChange w:id="670" w:author="Author">
                      <w:rPr>
                        <w:rFonts w:ascii="Arial" w:hAnsi="Arial" w:cs="Arial"/>
                        <w:sz w:val="20"/>
                        <w:szCs w:val="20"/>
                      </w:rPr>
                    </w:rPrChange>
                  </w:rPr>
                  <w:delText>4.</w:delText>
                </w:r>
                <w:r w:rsidR="00A92A60" w:rsidRPr="009F1DF0" w:rsidDel="009E74A2">
                  <w:rPr>
                    <w:rFonts w:ascii="Arial" w:hAnsi="Arial" w:cs="Arial"/>
                    <w:sz w:val="20"/>
                    <w:szCs w:val="20"/>
                    <w:highlight w:val="cyan"/>
                    <w:rPrChange w:id="671" w:author="Author">
                      <w:rPr>
                        <w:rFonts w:ascii="Arial" w:hAnsi="Arial" w:cs="Arial"/>
                        <w:sz w:val="20"/>
                        <w:szCs w:val="20"/>
                      </w:rPr>
                    </w:rPrChange>
                  </w:rPr>
                  <w:delText>i.1</w:delText>
                </w:r>
                <w:r w:rsidR="00A92A60" w:rsidDel="009E74A2">
                  <w:rPr>
                    <w:rFonts w:ascii="Arial" w:hAnsi="Arial" w:cs="Arial"/>
                    <w:sz w:val="20"/>
                    <w:szCs w:val="20"/>
                  </w:rPr>
                  <w:delText xml:space="preserve"> </w:delText>
                </w:r>
              </w:del>
            </w:ins>
            <w:r w:rsidR="00752ED1" w:rsidRPr="00777987">
              <w:rPr>
                <w:rFonts w:ascii="Arial" w:hAnsi="Arial" w:cs="Arial"/>
                <w:sz w:val="20"/>
                <w:szCs w:val="20"/>
              </w:rPr>
              <w:t xml:space="preserve">Edit/revise Table 9. The information the column of ADB requirement and its relevance to the national requirement is not clear. Remove the column on the ADB requirement and replaced it with the status of the applicable permit/clearance required relevant to the policy. </w:t>
            </w:r>
            <w:r w:rsidR="00C80CED">
              <w:rPr>
                <w:rFonts w:ascii="Arial" w:hAnsi="Arial" w:cs="Arial"/>
                <w:sz w:val="20"/>
                <w:szCs w:val="20"/>
              </w:rPr>
              <w:t>-</w:t>
            </w:r>
            <w:r w:rsidR="00C80CED" w:rsidRPr="00777987">
              <w:rPr>
                <w:rFonts w:ascii="Arial" w:hAnsi="Arial" w:cs="Arial"/>
                <w:color w:val="FF0000"/>
                <w:sz w:val="20"/>
                <w:szCs w:val="20"/>
                <w:highlight w:val="yellow"/>
              </w:rPr>
              <w:t>DONE</w:t>
            </w:r>
          </w:p>
          <w:p w14:paraId="43BAA5D8" w14:textId="77777777" w:rsidR="00752ED1" w:rsidRPr="00777987" w:rsidRDefault="00752ED1">
            <w:pPr>
              <w:pStyle w:val="ListParagraph"/>
              <w:spacing w:after="0" w:line="240" w:lineRule="auto"/>
              <w:ind w:left="76"/>
              <w:rPr>
                <w:rFonts w:ascii="Arial" w:hAnsi="Arial" w:cs="Arial"/>
                <w:sz w:val="20"/>
                <w:szCs w:val="20"/>
              </w:rPr>
            </w:pPr>
          </w:p>
          <w:p w14:paraId="6D5095B2" w14:textId="6C9B54D3" w:rsidR="00752ED1" w:rsidRPr="00777987" w:rsidRDefault="00752ED1">
            <w:pPr>
              <w:pStyle w:val="ListParagraph"/>
              <w:numPr>
                <w:ilvl w:val="0"/>
                <w:numId w:val="24"/>
              </w:numPr>
              <w:spacing w:after="0" w:line="240" w:lineRule="auto"/>
              <w:rPr>
                <w:rFonts w:ascii="Arial" w:hAnsi="Arial" w:cs="Arial"/>
                <w:sz w:val="20"/>
                <w:szCs w:val="20"/>
              </w:rPr>
            </w:pPr>
            <w:r w:rsidRPr="00777987">
              <w:rPr>
                <w:rFonts w:ascii="Arial" w:hAnsi="Arial" w:cs="Arial"/>
                <w:sz w:val="20"/>
                <w:szCs w:val="20"/>
              </w:rPr>
              <w:t xml:space="preserve"> </w:t>
            </w:r>
            <w:ins w:id="672" w:author="Author">
              <w:del w:id="673" w:author="Author">
                <w:r w:rsidR="00A92A60" w:rsidRPr="00C358E0" w:rsidDel="009E74A2">
                  <w:rPr>
                    <w:rFonts w:ascii="Arial" w:hAnsi="Arial" w:cs="Arial"/>
                    <w:sz w:val="20"/>
                    <w:szCs w:val="20"/>
                    <w:highlight w:val="cyan"/>
                  </w:rPr>
                  <w:delText>4.</w:delText>
                </w:r>
                <w:r w:rsidR="00A92A60" w:rsidDel="009E74A2">
                  <w:rPr>
                    <w:rFonts w:ascii="Arial" w:hAnsi="Arial" w:cs="Arial"/>
                    <w:sz w:val="20"/>
                    <w:szCs w:val="20"/>
                    <w:highlight w:val="cyan"/>
                  </w:rPr>
                  <w:delText>i</w:delText>
                </w:r>
                <w:r w:rsidR="00A92A60" w:rsidRPr="00C358E0" w:rsidDel="009E74A2">
                  <w:rPr>
                    <w:rFonts w:ascii="Arial" w:hAnsi="Arial" w:cs="Arial"/>
                    <w:sz w:val="20"/>
                    <w:szCs w:val="20"/>
                    <w:highlight w:val="cyan"/>
                  </w:rPr>
                  <w:delText>i.1</w:delText>
                </w:r>
                <w:r w:rsidR="00A92A60" w:rsidDel="009E74A2">
                  <w:rPr>
                    <w:rFonts w:ascii="Arial" w:hAnsi="Arial" w:cs="Arial"/>
                    <w:sz w:val="20"/>
                    <w:szCs w:val="20"/>
                  </w:rPr>
                  <w:delText xml:space="preserve"> </w:delText>
                </w:r>
              </w:del>
            </w:ins>
            <w:r w:rsidRPr="00777987">
              <w:rPr>
                <w:rFonts w:ascii="Arial" w:hAnsi="Arial" w:cs="Arial"/>
                <w:sz w:val="20"/>
                <w:szCs w:val="20"/>
              </w:rPr>
              <w:t>Revise the discussion in Section 2.1.10. Refer to ADB’s SPS (pp. 30-40) for the complete and accurate information.</w:t>
            </w:r>
          </w:p>
          <w:p w14:paraId="596E2F15" w14:textId="77777777" w:rsidR="00752ED1" w:rsidRPr="00777987" w:rsidRDefault="00752ED1">
            <w:pPr>
              <w:pStyle w:val="ListParagraph"/>
              <w:spacing w:after="0" w:line="240" w:lineRule="auto"/>
              <w:ind w:left="76"/>
              <w:rPr>
                <w:rFonts w:ascii="Arial" w:hAnsi="Arial" w:cs="Arial"/>
                <w:sz w:val="20"/>
                <w:szCs w:val="20"/>
              </w:rPr>
            </w:pPr>
          </w:p>
          <w:p w14:paraId="28CE1CBA" w14:textId="77777777" w:rsidR="00752ED1" w:rsidRPr="00777987" w:rsidRDefault="00752ED1">
            <w:pPr>
              <w:pStyle w:val="ListParagraph"/>
              <w:spacing w:after="0" w:line="240" w:lineRule="auto"/>
              <w:ind w:left="74"/>
              <w:rPr>
                <w:rFonts w:ascii="Arial" w:hAnsi="Arial" w:cs="Arial"/>
                <w:i/>
                <w:sz w:val="20"/>
                <w:szCs w:val="20"/>
              </w:rPr>
            </w:pPr>
            <w:bookmarkStart w:id="674" w:name="_Hlk20465490"/>
            <w:r w:rsidRPr="00777987">
              <w:rPr>
                <w:rFonts w:ascii="Arial" w:hAnsi="Arial" w:cs="Arial"/>
                <w:i/>
                <w:sz w:val="20"/>
                <w:szCs w:val="20"/>
              </w:rPr>
              <w:t xml:space="preserve">ADB’s SPS is also focused on the following: </w:t>
            </w:r>
          </w:p>
          <w:p w14:paraId="0630E6B0" w14:textId="77777777" w:rsidR="00752ED1" w:rsidRPr="00777987" w:rsidRDefault="00752ED1">
            <w:pPr>
              <w:pStyle w:val="ListParagraph"/>
              <w:spacing w:after="0" w:line="240" w:lineRule="auto"/>
              <w:ind w:left="74"/>
              <w:rPr>
                <w:rFonts w:ascii="Arial" w:hAnsi="Arial" w:cs="Arial"/>
                <w:i/>
                <w:sz w:val="20"/>
                <w:szCs w:val="20"/>
              </w:rPr>
            </w:pPr>
            <w:r w:rsidRPr="00777987">
              <w:rPr>
                <w:rFonts w:ascii="Arial" w:hAnsi="Arial" w:cs="Arial"/>
                <w:i/>
                <w:sz w:val="20"/>
                <w:szCs w:val="20"/>
              </w:rPr>
              <w:t>-environmental planning and management</w:t>
            </w:r>
          </w:p>
          <w:p w14:paraId="1D0E9C9F" w14:textId="77777777" w:rsidR="00752ED1" w:rsidRPr="00777987" w:rsidRDefault="00752ED1">
            <w:pPr>
              <w:pStyle w:val="ListParagraph"/>
              <w:spacing w:after="0" w:line="240" w:lineRule="auto"/>
              <w:ind w:left="74"/>
              <w:rPr>
                <w:rFonts w:ascii="Arial" w:hAnsi="Arial" w:cs="Arial"/>
                <w:i/>
                <w:sz w:val="20"/>
                <w:szCs w:val="20"/>
              </w:rPr>
            </w:pPr>
            <w:r w:rsidRPr="00777987">
              <w:rPr>
                <w:rFonts w:ascii="Arial" w:hAnsi="Arial" w:cs="Arial"/>
                <w:i/>
                <w:sz w:val="20"/>
                <w:szCs w:val="20"/>
              </w:rPr>
              <w:t>-information disclosure</w:t>
            </w:r>
          </w:p>
          <w:p w14:paraId="549B3975" w14:textId="77777777" w:rsidR="00752ED1" w:rsidRPr="00777987" w:rsidRDefault="00752ED1">
            <w:pPr>
              <w:pStyle w:val="ListParagraph"/>
              <w:spacing w:after="0" w:line="240" w:lineRule="auto"/>
              <w:ind w:left="74"/>
              <w:rPr>
                <w:rFonts w:ascii="Arial" w:hAnsi="Arial" w:cs="Arial"/>
                <w:i/>
                <w:sz w:val="20"/>
                <w:szCs w:val="20"/>
              </w:rPr>
            </w:pPr>
            <w:r w:rsidRPr="00777987">
              <w:rPr>
                <w:rFonts w:ascii="Arial" w:hAnsi="Arial" w:cs="Arial"/>
                <w:i/>
                <w:sz w:val="20"/>
                <w:szCs w:val="20"/>
              </w:rPr>
              <w:t>-consultation and participation</w:t>
            </w:r>
          </w:p>
          <w:p w14:paraId="61F81219" w14:textId="77777777" w:rsidR="00752ED1" w:rsidRPr="00777987" w:rsidRDefault="00752ED1">
            <w:pPr>
              <w:pStyle w:val="ListParagraph"/>
              <w:spacing w:after="0" w:line="240" w:lineRule="auto"/>
              <w:ind w:left="74"/>
              <w:rPr>
                <w:rFonts w:ascii="Arial" w:hAnsi="Arial" w:cs="Arial"/>
                <w:i/>
                <w:sz w:val="20"/>
                <w:szCs w:val="20"/>
              </w:rPr>
            </w:pPr>
            <w:r w:rsidRPr="00777987">
              <w:rPr>
                <w:rFonts w:ascii="Arial" w:hAnsi="Arial" w:cs="Arial"/>
                <w:i/>
                <w:sz w:val="20"/>
                <w:szCs w:val="20"/>
              </w:rPr>
              <w:t>-monitoring and reporting</w:t>
            </w:r>
          </w:p>
          <w:p w14:paraId="4E93373E" w14:textId="77777777" w:rsidR="00752ED1" w:rsidRPr="00777987" w:rsidRDefault="00752ED1">
            <w:pPr>
              <w:pStyle w:val="ListParagraph"/>
              <w:spacing w:after="0" w:line="240" w:lineRule="auto"/>
              <w:ind w:left="74"/>
              <w:rPr>
                <w:rFonts w:ascii="Arial" w:hAnsi="Arial" w:cs="Arial"/>
                <w:i/>
                <w:sz w:val="20"/>
                <w:szCs w:val="20"/>
              </w:rPr>
            </w:pPr>
            <w:r w:rsidRPr="00777987">
              <w:rPr>
                <w:rFonts w:ascii="Arial" w:hAnsi="Arial" w:cs="Arial"/>
                <w:i/>
                <w:sz w:val="20"/>
                <w:szCs w:val="20"/>
              </w:rPr>
              <w:t>-unanticipated environmental impacts</w:t>
            </w:r>
          </w:p>
          <w:bookmarkEnd w:id="674"/>
          <w:p w14:paraId="25C8F0EF" w14:textId="77777777" w:rsidR="00752ED1" w:rsidRPr="00777987" w:rsidRDefault="00752ED1">
            <w:pPr>
              <w:pStyle w:val="ListParagraph"/>
              <w:spacing w:after="0" w:line="240" w:lineRule="auto"/>
              <w:ind w:left="74"/>
              <w:rPr>
                <w:rFonts w:ascii="Arial" w:hAnsi="Arial" w:cs="Arial"/>
                <w:iCs/>
                <w:sz w:val="20"/>
                <w:szCs w:val="20"/>
              </w:rPr>
            </w:pPr>
          </w:p>
          <w:p w14:paraId="17174897" w14:textId="77777777" w:rsidR="00752ED1" w:rsidRPr="00777987" w:rsidRDefault="00752ED1">
            <w:pPr>
              <w:pStyle w:val="ListParagraph"/>
              <w:spacing w:after="0" w:line="240" w:lineRule="auto"/>
              <w:ind w:left="74"/>
              <w:rPr>
                <w:rFonts w:ascii="Arial" w:hAnsi="Arial" w:cs="Arial"/>
                <w:iCs/>
                <w:sz w:val="20"/>
                <w:szCs w:val="20"/>
              </w:rPr>
            </w:pPr>
            <w:r w:rsidRPr="00777987">
              <w:rPr>
                <w:rFonts w:ascii="Arial" w:hAnsi="Arial" w:cs="Arial"/>
                <w:iCs/>
                <w:sz w:val="20"/>
                <w:szCs w:val="20"/>
              </w:rPr>
              <w:t>General comment on this section:</w:t>
            </w:r>
          </w:p>
          <w:p w14:paraId="6944EA1D" w14:textId="1C4DB0EB" w:rsidR="00F20028" w:rsidRPr="00777987" w:rsidRDefault="00752ED1" w:rsidP="00F20028">
            <w:pPr>
              <w:pStyle w:val="ListParagraph"/>
              <w:numPr>
                <w:ilvl w:val="0"/>
                <w:numId w:val="49"/>
              </w:numPr>
              <w:spacing w:after="0" w:line="240" w:lineRule="auto"/>
              <w:rPr>
                <w:ins w:id="675" w:author="Author"/>
                <w:rFonts w:ascii="Arial" w:hAnsi="Arial" w:cs="Arial"/>
                <w:sz w:val="20"/>
                <w:szCs w:val="20"/>
              </w:rPr>
            </w:pPr>
            <w:r w:rsidRPr="00777987">
              <w:rPr>
                <w:rFonts w:ascii="Arial" w:hAnsi="Arial" w:cs="Arial"/>
                <w:iCs/>
                <w:sz w:val="20"/>
                <w:szCs w:val="20"/>
              </w:rPr>
              <w:t>Edit and revise for clarity and organized discussion of all applicable requirements. Group in a subsection the requirements for national, ADB, IFC. For example</w:t>
            </w:r>
            <w:r w:rsidR="006D3D01" w:rsidRPr="004230AD">
              <w:rPr>
                <w:rFonts w:ascii="Arial" w:hAnsi="Arial" w:cs="Arial"/>
                <w:iCs/>
                <w:sz w:val="20"/>
                <w:szCs w:val="20"/>
              </w:rPr>
              <w:t>,</w:t>
            </w:r>
            <w:r w:rsidRPr="00777987">
              <w:rPr>
                <w:rFonts w:ascii="Arial" w:hAnsi="Arial" w:cs="Arial"/>
                <w:iCs/>
                <w:sz w:val="20"/>
                <w:szCs w:val="20"/>
              </w:rPr>
              <w:t xml:space="preserve"> the subsection 2.1.10 environmental safeguards </w:t>
            </w:r>
            <w:r w:rsidR="009749A8">
              <w:rPr>
                <w:rFonts w:ascii="Arial" w:hAnsi="Arial" w:cs="Arial"/>
                <w:iCs/>
                <w:sz w:val="20"/>
                <w:szCs w:val="20"/>
              </w:rPr>
              <w:t>is</w:t>
            </w:r>
            <w:r w:rsidRPr="00777987">
              <w:rPr>
                <w:rFonts w:ascii="Arial" w:hAnsi="Arial" w:cs="Arial"/>
                <w:iCs/>
                <w:sz w:val="20"/>
                <w:szCs w:val="20"/>
              </w:rPr>
              <w:t xml:space="preserve"> grouped on national policies discussion but this pertains to ADB requirement which is separately discussed in Section </w:t>
            </w:r>
            <w:proofErr w:type="gramStart"/>
            <w:r w:rsidRPr="00777987">
              <w:rPr>
                <w:rFonts w:ascii="Arial" w:hAnsi="Arial" w:cs="Arial"/>
                <w:iCs/>
                <w:sz w:val="20"/>
                <w:szCs w:val="20"/>
              </w:rPr>
              <w:t xml:space="preserve">2.2 </w:t>
            </w:r>
            <w:ins w:id="676" w:author="Author">
              <w:r w:rsidR="00F20028" w:rsidRPr="00777987">
                <w:rPr>
                  <w:rFonts w:ascii="Arial" w:hAnsi="Arial" w:cs="Arial"/>
                  <w:color w:val="FF0000"/>
                  <w:sz w:val="20"/>
                  <w:szCs w:val="20"/>
                  <w:highlight w:val="yellow"/>
                </w:rPr>
                <w:t xml:space="preserve"> </w:t>
              </w:r>
              <w:r w:rsidR="00F20028" w:rsidRPr="00777987">
                <w:rPr>
                  <w:rFonts w:ascii="Arial" w:hAnsi="Arial" w:cs="Arial"/>
                  <w:color w:val="FF0000"/>
                  <w:sz w:val="20"/>
                  <w:szCs w:val="20"/>
                  <w:highlight w:val="yellow"/>
                </w:rPr>
                <w:t>DONE</w:t>
              </w:r>
              <w:proofErr w:type="gramEnd"/>
            </w:ins>
          </w:p>
          <w:p w14:paraId="77B9B903" w14:textId="13D638CC" w:rsidR="00752ED1" w:rsidRDefault="00752ED1">
            <w:pPr>
              <w:spacing w:after="0" w:line="240" w:lineRule="auto"/>
              <w:rPr>
                <w:rFonts w:ascii="Arial" w:hAnsi="Arial" w:cs="Arial"/>
                <w:iCs/>
                <w:sz w:val="20"/>
                <w:szCs w:val="20"/>
              </w:rPr>
            </w:pPr>
          </w:p>
          <w:p w14:paraId="11912CB9" w14:textId="77777777" w:rsidR="00E76252" w:rsidRDefault="00E76252">
            <w:pPr>
              <w:spacing w:after="0" w:line="240" w:lineRule="auto"/>
              <w:rPr>
                <w:rFonts w:ascii="Arial" w:hAnsi="Arial" w:cs="Arial"/>
                <w:iCs/>
                <w:sz w:val="20"/>
                <w:szCs w:val="20"/>
              </w:rPr>
            </w:pPr>
          </w:p>
          <w:p w14:paraId="63FC9F91" w14:textId="387F3271" w:rsidR="00FA6E7B" w:rsidRDefault="00FA6E7B">
            <w:pPr>
              <w:spacing w:after="0" w:line="240" w:lineRule="auto"/>
              <w:rPr>
                <w:rFonts w:ascii="Arial" w:hAnsi="Arial" w:cs="Arial"/>
                <w:iCs/>
                <w:color w:val="FF0000"/>
                <w:sz w:val="20"/>
                <w:szCs w:val="20"/>
                <w:highlight w:val="yellow"/>
              </w:rPr>
            </w:pPr>
            <w:r w:rsidRPr="00777987">
              <w:rPr>
                <w:rFonts w:ascii="Arial" w:hAnsi="Arial" w:cs="Arial"/>
                <w:b/>
                <w:bCs/>
                <w:iCs/>
                <w:color w:val="FF0000"/>
                <w:sz w:val="20"/>
                <w:szCs w:val="20"/>
                <w:highlight w:val="yellow"/>
              </w:rPr>
              <w:t>Further action</w:t>
            </w:r>
            <w:r>
              <w:rPr>
                <w:rFonts w:ascii="Arial" w:hAnsi="Arial" w:cs="Arial"/>
                <w:iCs/>
                <w:color w:val="FF0000"/>
                <w:sz w:val="20"/>
                <w:szCs w:val="20"/>
                <w:highlight w:val="yellow"/>
              </w:rPr>
              <w:t xml:space="preserve">: </w:t>
            </w:r>
          </w:p>
          <w:p w14:paraId="62DBADD6" w14:textId="079E21E1" w:rsidR="00F20028" w:rsidRPr="00777987" w:rsidRDefault="00A92A60" w:rsidP="00F20028">
            <w:pPr>
              <w:pStyle w:val="ListParagraph"/>
              <w:numPr>
                <w:ilvl w:val="0"/>
                <w:numId w:val="50"/>
              </w:numPr>
              <w:spacing w:after="0" w:line="240" w:lineRule="auto"/>
              <w:rPr>
                <w:ins w:id="677" w:author="Author"/>
                <w:rFonts w:ascii="Arial" w:hAnsi="Arial" w:cs="Arial"/>
                <w:sz w:val="20"/>
                <w:szCs w:val="20"/>
              </w:rPr>
            </w:pPr>
            <w:ins w:id="678" w:author="Author">
              <w:del w:id="679" w:author="Author">
                <w:r w:rsidRPr="00C358E0" w:rsidDel="009E74A2">
                  <w:rPr>
                    <w:rFonts w:ascii="Arial" w:hAnsi="Arial" w:cs="Arial"/>
                    <w:sz w:val="20"/>
                    <w:szCs w:val="20"/>
                    <w:highlight w:val="cyan"/>
                  </w:rPr>
                  <w:delText>4.</w:delText>
                </w:r>
                <w:r w:rsidDel="00F62F48">
                  <w:rPr>
                    <w:rFonts w:ascii="Arial" w:hAnsi="Arial" w:cs="Arial"/>
                    <w:sz w:val="20"/>
                    <w:szCs w:val="20"/>
                    <w:highlight w:val="cyan"/>
                  </w:rPr>
                  <w:delText>i</w:delText>
                </w:r>
                <w:r w:rsidRPr="00C358E0" w:rsidDel="00F62F48">
                  <w:rPr>
                    <w:rFonts w:ascii="Arial" w:hAnsi="Arial" w:cs="Arial"/>
                    <w:sz w:val="20"/>
                    <w:szCs w:val="20"/>
                    <w:highlight w:val="cyan"/>
                  </w:rPr>
                  <w:delText>i</w:delText>
                </w:r>
                <w:r w:rsidRPr="009E74A2" w:rsidDel="00F62F48">
                  <w:rPr>
                    <w:rFonts w:ascii="Arial" w:hAnsi="Arial" w:cs="Arial"/>
                    <w:sz w:val="20"/>
                    <w:szCs w:val="20"/>
                    <w:highlight w:val="cyan"/>
                  </w:rPr>
                  <w:delText>.</w:delText>
                </w:r>
                <w:r w:rsidRPr="009F1DF0" w:rsidDel="009E74A2">
                  <w:rPr>
                    <w:rFonts w:ascii="Arial" w:hAnsi="Arial" w:cs="Arial"/>
                    <w:sz w:val="20"/>
                    <w:szCs w:val="20"/>
                    <w:highlight w:val="cyan"/>
                    <w:rPrChange w:id="680" w:author="Author">
                      <w:rPr>
                        <w:rFonts w:ascii="Arial" w:hAnsi="Arial" w:cs="Arial"/>
                        <w:sz w:val="20"/>
                        <w:szCs w:val="20"/>
                      </w:rPr>
                    </w:rPrChange>
                  </w:rPr>
                  <w:delText>2</w:delText>
                </w:r>
                <w:r w:rsidR="009E74A2" w:rsidRPr="009F1DF0" w:rsidDel="00F62F48">
                  <w:rPr>
                    <w:rFonts w:ascii="Arial" w:hAnsi="Arial" w:cs="Arial"/>
                    <w:sz w:val="20"/>
                    <w:szCs w:val="20"/>
                    <w:highlight w:val="cyan"/>
                    <w:rPrChange w:id="681" w:author="Author">
                      <w:rPr>
                        <w:rFonts w:ascii="Arial" w:hAnsi="Arial" w:cs="Arial"/>
                        <w:sz w:val="20"/>
                        <w:szCs w:val="20"/>
                      </w:rPr>
                    </w:rPrChange>
                  </w:rPr>
                  <w:delText>1</w:delText>
                </w:r>
                <w:r w:rsidDel="00F62F48">
                  <w:rPr>
                    <w:rFonts w:ascii="Arial" w:hAnsi="Arial" w:cs="Arial"/>
                    <w:sz w:val="20"/>
                    <w:szCs w:val="20"/>
                  </w:rPr>
                  <w:delText xml:space="preserve"> </w:delText>
                </w:r>
              </w:del>
            </w:ins>
            <w:r w:rsidR="00E76252" w:rsidRPr="00777987">
              <w:rPr>
                <w:rFonts w:ascii="Arial" w:hAnsi="Arial" w:cs="Arial"/>
                <w:iCs/>
                <w:color w:val="FF0000"/>
                <w:sz w:val="20"/>
                <w:szCs w:val="20"/>
                <w:highlight w:val="yellow"/>
              </w:rPr>
              <w:t>Move the discussion in section 2.1.10 to Section 2.2.</w:t>
            </w:r>
            <w:ins w:id="682" w:author="Author">
              <w:r w:rsidR="00F20028" w:rsidRPr="00777987">
                <w:rPr>
                  <w:rFonts w:ascii="Arial" w:hAnsi="Arial" w:cs="Arial"/>
                  <w:color w:val="FF0000"/>
                  <w:sz w:val="20"/>
                  <w:szCs w:val="20"/>
                  <w:highlight w:val="yellow"/>
                </w:rPr>
                <w:t xml:space="preserve"> </w:t>
              </w:r>
              <w:r w:rsidR="00F20028" w:rsidRPr="00777987">
                <w:rPr>
                  <w:rFonts w:ascii="Arial" w:hAnsi="Arial" w:cs="Arial"/>
                  <w:color w:val="FF0000"/>
                  <w:sz w:val="20"/>
                  <w:szCs w:val="20"/>
                  <w:highlight w:val="yellow"/>
                </w:rPr>
                <w:t>DONE</w:t>
              </w:r>
            </w:ins>
          </w:p>
          <w:p w14:paraId="28BE901F" w14:textId="20A8D272" w:rsidR="00E76252" w:rsidRPr="00777987" w:rsidRDefault="00E76252">
            <w:pPr>
              <w:spacing w:after="0" w:line="240" w:lineRule="auto"/>
              <w:rPr>
                <w:rFonts w:ascii="Arial" w:hAnsi="Arial" w:cs="Arial"/>
                <w:iCs/>
                <w:color w:val="FF0000"/>
                <w:sz w:val="20"/>
                <w:szCs w:val="20"/>
              </w:rPr>
            </w:pPr>
          </w:p>
        </w:tc>
        <w:tc>
          <w:tcPr>
            <w:tcW w:w="962" w:type="pct"/>
            <w:tcPrChange w:id="683" w:author="Author">
              <w:tcPr>
                <w:tcW w:w="771" w:type="pct"/>
              </w:tcPr>
            </w:tcPrChange>
          </w:tcPr>
          <w:p w14:paraId="714EFEEE" w14:textId="77777777" w:rsidR="00752ED1" w:rsidRPr="00777987" w:rsidRDefault="00752ED1">
            <w:pPr>
              <w:spacing w:after="0" w:line="240" w:lineRule="auto"/>
              <w:jc w:val="both"/>
              <w:rPr>
                <w:rFonts w:ascii="Arial" w:hAnsi="Arial" w:cs="Arial"/>
                <w:sz w:val="20"/>
                <w:szCs w:val="20"/>
              </w:rPr>
            </w:pPr>
          </w:p>
        </w:tc>
      </w:tr>
      <w:tr w:rsidR="00752ED1" w:rsidRPr="004230AD" w14:paraId="7B866515" w14:textId="7E96EF61" w:rsidTr="009F1DF0">
        <w:trPr>
          <w:trPrChange w:id="684" w:author="Author">
            <w:trPr>
              <w:gridAfter w:val="0"/>
            </w:trPr>
          </w:trPrChange>
        </w:trPr>
        <w:tc>
          <w:tcPr>
            <w:tcW w:w="229" w:type="pct"/>
            <w:vMerge/>
            <w:tcPrChange w:id="685" w:author="Author">
              <w:tcPr>
                <w:tcW w:w="230" w:type="pct"/>
                <w:gridSpan w:val="2"/>
                <w:vMerge/>
              </w:tcPr>
            </w:tcPrChange>
          </w:tcPr>
          <w:p w14:paraId="22CB3CF2" w14:textId="1811AC1C" w:rsidR="00752ED1" w:rsidRPr="00777987" w:rsidRDefault="00752ED1">
            <w:pPr>
              <w:spacing w:after="0" w:line="240" w:lineRule="auto"/>
              <w:rPr>
                <w:rFonts w:ascii="Arial" w:hAnsi="Arial" w:cs="Arial"/>
                <w:color w:val="FF0000"/>
                <w:sz w:val="20"/>
                <w:szCs w:val="20"/>
              </w:rPr>
            </w:pPr>
          </w:p>
        </w:tc>
        <w:tc>
          <w:tcPr>
            <w:tcW w:w="1002" w:type="pct"/>
            <w:vMerge/>
            <w:tcPrChange w:id="686" w:author="Author">
              <w:tcPr>
                <w:tcW w:w="1057" w:type="pct"/>
                <w:gridSpan w:val="2"/>
                <w:vMerge/>
              </w:tcPr>
            </w:tcPrChange>
          </w:tcPr>
          <w:p w14:paraId="69EDCB41" w14:textId="77777777" w:rsidR="00752ED1" w:rsidRPr="00777987" w:rsidRDefault="00752ED1">
            <w:pPr>
              <w:spacing w:after="0" w:line="240" w:lineRule="auto"/>
              <w:rPr>
                <w:rFonts w:ascii="Arial" w:hAnsi="Arial" w:cs="Arial"/>
                <w:color w:val="FF0000"/>
                <w:sz w:val="20"/>
                <w:szCs w:val="20"/>
              </w:rPr>
            </w:pPr>
          </w:p>
        </w:tc>
        <w:tc>
          <w:tcPr>
            <w:tcW w:w="977" w:type="pct"/>
            <w:gridSpan w:val="4"/>
            <w:tcPrChange w:id="687" w:author="Author">
              <w:tcPr>
                <w:tcW w:w="981" w:type="pct"/>
                <w:gridSpan w:val="6"/>
              </w:tcPr>
            </w:tcPrChange>
          </w:tcPr>
          <w:p w14:paraId="629B776B" w14:textId="5566ED39" w:rsidR="00752ED1" w:rsidRPr="00777987" w:rsidRDefault="00752ED1">
            <w:pPr>
              <w:spacing w:after="0" w:line="240" w:lineRule="auto"/>
              <w:jc w:val="center"/>
              <w:rPr>
                <w:rFonts w:ascii="Arial" w:hAnsi="Arial" w:cs="Arial"/>
                <w:sz w:val="20"/>
                <w:szCs w:val="20"/>
              </w:rPr>
            </w:pPr>
          </w:p>
        </w:tc>
        <w:tc>
          <w:tcPr>
            <w:tcW w:w="548" w:type="pct"/>
            <w:gridSpan w:val="6"/>
            <w:tcPrChange w:id="688" w:author="Author">
              <w:tcPr>
                <w:tcW w:w="850" w:type="pct"/>
                <w:gridSpan w:val="10"/>
              </w:tcPr>
            </w:tcPrChange>
          </w:tcPr>
          <w:p w14:paraId="014138EA" w14:textId="40A72D62" w:rsidR="00752ED1" w:rsidRPr="00777987" w:rsidRDefault="00752ED1">
            <w:pPr>
              <w:spacing w:after="0" w:line="240" w:lineRule="auto"/>
              <w:jc w:val="center"/>
              <w:rPr>
                <w:rFonts w:ascii="Arial" w:hAnsi="Arial" w:cs="Arial"/>
                <w:sz w:val="20"/>
                <w:szCs w:val="20"/>
              </w:rPr>
            </w:pPr>
            <w:r w:rsidRPr="00777987">
              <w:rPr>
                <w:rFonts w:ascii="Arial" w:hAnsi="Arial" w:cs="Arial"/>
                <w:sz w:val="20"/>
                <w:szCs w:val="20"/>
              </w:rPr>
              <w:t>X</w:t>
            </w:r>
          </w:p>
        </w:tc>
        <w:tc>
          <w:tcPr>
            <w:tcW w:w="1282" w:type="pct"/>
            <w:gridSpan w:val="2"/>
            <w:vMerge/>
            <w:tcPrChange w:id="689" w:author="Author">
              <w:tcPr>
                <w:tcW w:w="1111" w:type="pct"/>
                <w:gridSpan w:val="2"/>
                <w:vMerge/>
              </w:tcPr>
            </w:tcPrChange>
          </w:tcPr>
          <w:p w14:paraId="3E3111D8" w14:textId="77777777" w:rsidR="00752ED1" w:rsidRPr="00777987" w:rsidRDefault="00752ED1">
            <w:pPr>
              <w:spacing w:after="0" w:line="240" w:lineRule="auto"/>
              <w:rPr>
                <w:rFonts w:ascii="Arial" w:hAnsi="Arial" w:cs="Arial"/>
                <w:color w:val="FF0000"/>
                <w:sz w:val="20"/>
                <w:szCs w:val="20"/>
              </w:rPr>
            </w:pPr>
          </w:p>
        </w:tc>
        <w:tc>
          <w:tcPr>
            <w:tcW w:w="962" w:type="pct"/>
            <w:tcPrChange w:id="690" w:author="Author">
              <w:tcPr>
                <w:tcW w:w="771" w:type="pct"/>
              </w:tcPr>
            </w:tcPrChange>
          </w:tcPr>
          <w:p w14:paraId="7F6A643B" w14:textId="77777777" w:rsidR="00752ED1" w:rsidRPr="00777987" w:rsidRDefault="00752ED1">
            <w:pPr>
              <w:spacing w:after="0" w:line="240" w:lineRule="auto"/>
              <w:rPr>
                <w:rFonts w:ascii="Arial" w:hAnsi="Arial" w:cs="Arial"/>
                <w:color w:val="FF0000"/>
                <w:sz w:val="20"/>
                <w:szCs w:val="20"/>
              </w:rPr>
            </w:pPr>
          </w:p>
        </w:tc>
      </w:tr>
      <w:tr w:rsidR="00752ED1" w:rsidRPr="004230AD" w14:paraId="61141BC4" w14:textId="2F941F59" w:rsidTr="009F1DF0">
        <w:trPr>
          <w:trPrChange w:id="691" w:author="Author">
            <w:trPr>
              <w:gridAfter w:val="0"/>
            </w:trPr>
          </w:trPrChange>
        </w:trPr>
        <w:tc>
          <w:tcPr>
            <w:tcW w:w="229" w:type="pct"/>
            <w:vMerge/>
            <w:tcPrChange w:id="692" w:author="Author">
              <w:tcPr>
                <w:tcW w:w="230" w:type="pct"/>
                <w:gridSpan w:val="2"/>
                <w:vMerge/>
              </w:tcPr>
            </w:tcPrChange>
          </w:tcPr>
          <w:p w14:paraId="6DE0C538" w14:textId="77777777" w:rsidR="00752ED1" w:rsidRPr="00777987" w:rsidRDefault="00752ED1">
            <w:pPr>
              <w:spacing w:after="0" w:line="240" w:lineRule="auto"/>
              <w:rPr>
                <w:rFonts w:ascii="Arial" w:hAnsi="Arial" w:cs="Arial"/>
                <w:color w:val="FF0000"/>
                <w:sz w:val="20"/>
                <w:szCs w:val="20"/>
              </w:rPr>
            </w:pPr>
          </w:p>
        </w:tc>
        <w:tc>
          <w:tcPr>
            <w:tcW w:w="1002" w:type="pct"/>
            <w:vMerge/>
            <w:tcPrChange w:id="693" w:author="Author">
              <w:tcPr>
                <w:tcW w:w="1057" w:type="pct"/>
                <w:gridSpan w:val="2"/>
                <w:vMerge/>
              </w:tcPr>
            </w:tcPrChange>
          </w:tcPr>
          <w:p w14:paraId="62FAF971" w14:textId="77777777" w:rsidR="00752ED1" w:rsidRPr="00777987" w:rsidRDefault="00752ED1">
            <w:pPr>
              <w:spacing w:after="0" w:line="240" w:lineRule="auto"/>
              <w:rPr>
                <w:rFonts w:ascii="Arial" w:hAnsi="Arial" w:cs="Arial"/>
                <w:color w:val="FF0000"/>
                <w:sz w:val="20"/>
                <w:szCs w:val="20"/>
              </w:rPr>
            </w:pPr>
          </w:p>
        </w:tc>
        <w:tc>
          <w:tcPr>
            <w:tcW w:w="1525" w:type="pct"/>
            <w:gridSpan w:val="10"/>
            <w:tcPrChange w:id="694" w:author="Author">
              <w:tcPr>
                <w:tcW w:w="1831" w:type="pct"/>
                <w:gridSpan w:val="16"/>
              </w:tcPr>
            </w:tcPrChange>
          </w:tcPr>
          <w:p w14:paraId="514046E1" w14:textId="10C1277D" w:rsidR="00752ED1" w:rsidRPr="00777987" w:rsidRDefault="00752ED1">
            <w:pPr>
              <w:spacing w:after="0" w:line="240" w:lineRule="auto"/>
              <w:rPr>
                <w:rFonts w:ascii="Arial" w:hAnsi="Arial" w:cs="Arial"/>
                <w:b/>
                <w:sz w:val="20"/>
                <w:szCs w:val="20"/>
              </w:rPr>
            </w:pPr>
            <w:r w:rsidRPr="00777987">
              <w:rPr>
                <w:rFonts w:ascii="Arial" w:hAnsi="Arial" w:cs="Arial"/>
                <w:b/>
                <w:sz w:val="20"/>
                <w:szCs w:val="20"/>
              </w:rPr>
              <w:t>Included discussions and requirements of the:</w:t>
            </w:r>
          </w:p>
        </w:tc>
        <w:tc>
          <w:tcPr>
            <w:tcW w:w="1282" w:type="pct"/>
            <w:gridSpan w:val="2"/>
            <w:vMerge/>
            <w:tcPrChange w:id="695" w:author="Author">
              <w:tcPr>
                <w:tcW w:w="1111" w:type="pct"/>
                <w:gridSpan w:val="2"/>
                <w:vMerge/>
              </w:tcPr>
            </w:tcPrChange>
          </w:tcPr>
          <w:p w14:paraId="29EC15FC" w14:textId="77777777" w:rsidR="00752ED1" w:rsidRPr="00777987" w:rsidRDefault="00752ED1">
            <w:pPr>
              <w:spacing w:after="0" w:line="240" w:lineRule="auto"/>
              <w:rPr>
                <w:rFonts w:ascii="Arial" w:hAnsi="Arial" w:cs="Arial"/>
                <w:color w:val="FF0000"/>
                <w:sz w:val="20"/>
                <w:szCs w:val="20"/>
              </w:rPr>
            </w:pPr>
          </w:p>
        </w:tc>
        <w:tc>
          <w:tcPr>
            <w:tcW w:w="962" w:type="pct"/>
            <w:tcPrChange w:id="696" w:author="Author">
              <w:tcPr>
                <w:tcW w:w="771" w:type="pct"/>
              </w:tcPr>
            </w:tcPrChange>
          </w:tcPr>
          <w:p w14:paraId="6083732B" w14:textId="77777777" w:rsidR="00752ED1" w:rsidRPr="00777987" w:rsidRDefault="00752ED1">
            <w:pPr>
              <w:spacing w:after="0" w:line="240" w:lineRule="auto"/>
              <w:rPr>
                <w:rFonts w:ascii="Arial" w:hAnsi="Arial" w:cs="Arial"/>
                <w:color w:val="FF0000"/>
                <w:sz w:val="20"/>
                <w:szCs w:val="20"/>
              </w:rPr>
            </w:pPr>
          </w:p>
        </w:tc>
      </w:tr>
      <w:tr w:rsidR="00752ED1" w:rsidRPr="004230AD" w14:paraId="24069C56" w14:textId="2DE630A8" w:rsidTr="009F1DF0">
        <w:trPr>
          <w:trPrChange w:id="697" w:author="Author">
            <w:trPr>
              <w:gridAfter w:val="0"/>
            </w:trPr>
          </w:trPrChange>
        </w:trPr>
        <w:tc>
          <w:tcPr>
            <w:tcW w:w="229" w:type="pct"/>
            <w:vMerge/>
            <w:tcPrChange w:id="698" w:author="Author">
              <w:tcPr>
                <w:tcW w:w="230" w:type="pct"/>
                <w:gridSpan w:val="2"/>
                <w:vMerge/>
              </w:tcPr>
            </w:tcPrChange>
          </w:tcPr>
          <w:p w14:paraId="5B7A2962" w14:textId="77777777" w:rsidR="00752ED1" w:rsidRPr="00777987" w:rsidRDefault="00752ED1">
            <w:pPr>
              <w:spacing w:after="0" w:line="240" w:lineRule="auto"/>
              <w:rPr>
                <w:rFonts w:ascii="Arial" w:hAnsi="Arial" w:cs="Arial"/>
                <w:color w:val="FF0000"/>
                <w:sz w:val="20"/>
                <w:szCs w:val="20"/>
              </w:rPr>
            </w:pPr>
          </w:p>
        </w:tc>
        <w:tc>
          <w:tcPr>
            <w:tcW w:w="1002" w:type="pct"/>
            <w:vMerge/>
            <w:tcPrChange w:id="699" w:author="Author">
              <w:tcPr>
                <w:tcW w:w="1057" w:type="pct"/>
                <w:gridSpan w:val="2"/>
                <w:vMerge/>
              </w:tcPr>
            </w:tcPrChange>
          </w:tcPr>
          <w:p w14:paraId="7892861D" w14:textId="77777777" w:rsidR="00752ED1" w:rsidRPr="00777987" w:rsidRDefault="00752ED1">
            <w:pPr>
              <w:spacing w:after="0" w:line="240" w:lineRule="auto"/>
              <w:rPr>
                <w:rFonts w:ascii="Arial" w:hAnsi="Arial" w:cs="Arial"/>
                <w:color w:val="FF0000"/>
                <w:sz w:val="20"/>
                <w:szCs w:val="20"/>
              </w:rPr>
            </w:pPr>
          </w:p>
        </w:tc>
        <w:tc>
          <w:tcPr>
            <w:tcW w:w="385" w:type="pct"/>
            <w:gridSpan w:val="2"/>
            <w:tcPrChange w:id="700" w:author="Author">
              <w:tcPr>
                <w:tcW w:w="390" w:type="pct"/>
                <w:gridSpan w:val="2"/>
              </w:tcPr>
            </w:tcPrChange>
          </w:tcPr>
          <w:p w14:paraId="28300DDC" w14:textId="4AE79221" w:rsidR="00752ED1" w:rsidRPr="00777987" w:rsidRDefault="00752ED1">
            <w:pPr>
              <w:spacing w:after="0" w:line="240" w:lineRule="auto"/>
              <w:jc w:val="center"/>
              <w:rPr>
                <w:rFonts w:ascii="Arial" w:hAnsi="Arial" w:cs="Arial"/>
                <w:sz w:val="20"/>
                <w:szCs w:val="20"/>
              </w:rPr>
            </w:pPr>
            <w:r w:rsidRPr="00777987">
              <w:rPr>
                <w:rFonts w:ascii="Arial" w:hAnsi="Arial" w:cs="Arial"/>
                <w:sz w:val="20"/>
                <w:szCs w:val="20"/>
              </w:rPr>
              <w:t>√</w:t>
            </w:r>
          </w:p>
        </w:tc>
        <w:tc>
          <w:tcPr>
            <w:tcW w:w="1140" w:type="pct"/>
            <w:gridSpan w:val="8"/>
            <w:tcPrChange w:id="701" w:author="Author">
              <w:tcPr>
                <w:tcW w:w="1441" w:type="pct"/>
                <w:gridSpan w:val="14"/>
              </w:tcPr>
            </w:tcPrChange>
          </w:tcPr>
          <w:p w14:paraId="56906632" w14:textId="77777777" w:rsidR="00752ED1" w:rsidRPr="00777987" w:rsidRDefault="00752ED1">
            <w:pPr>
              <w:spacing w:after="0" w:line="240" w:lineRule="auto"/>
              <w:rPr>
                <w:rFonts w:ascii="Arial" w:hAnsi="Arial" w:cs="Arial"/>
                <w:sz w:val="20"/>
                <w:szCs w:val="20"/>
              </w:rPr>
            </w:pPr>
            <w:r w:rsidRPr="00777987">
              <w:rPr>
                <w:rFonts w:ascii="Arial" w:hAnsi="Arial" w:cs="Arial"/>
                <w:noProof/>
                <w:sz w:val="20"/>
                <w:szCs w:val="20"/>
                <w:lang w:eastAsia="en-PH"/>
              </w:rPr>
              <w:t>National regulation/law on EIA</w:t>
            </w:r>
          </w:p>
        </w:tc>
        <w:tc>
          <w:tcPr>
            <w:tcW w:w="1282" w:type="pct"/>
            <w:gridSpan w:val="2"/>
            <w:vMerge/>
            <w:tcPrChange w:id="702" w:author="Author">
              <w:tcPr>
                <w:tcW w:w="1111" w:type="pct"/>
                <w:gridSpan w:val="2"/>
                <w:vMerge/>
              </w:tcPr>
            </w:tcPrChange>
          </w:tcPr>
          <w:p w14:paraId="7CAD6B9F" w14:textId="77777777" w:rsidR="00752ED1" w:rsidRPr="00777987" w:rsidRDefault="00752ED1">
            <w:pPr>
              <w:spacing w:after="0" w:line="240" w:lineRule="auto"/>
              <w:rPr>
                <w:rFonts w:ascii="Arial" w:hAnsi="Arial" w:cs="Arial"/>
                <w:color w:val="FF0000"/>
                <w:sz w:val="20"/>
                <w:szCs w:val="20"/>
              </w:rPr>
            </w:pPr>
          </w:p>
        </w:tc>
        <w:tc>
          <w:tcPr>
            <w:tcW w:w="962" w:type="pct"/>
            <w:tcPrChange w:id="703" w:author="Author">
              <w:tcPr>
                <w:tcW w:w="771" w:type="pct"/>
              </w:tcPr>
            </w:tcPrChange>
          </w:tcPr>
          <w:p w14:paraId="72E5766B" w14:textId="77777777" w:rsidR="00752ED1" w:rsidRPr="00777987" w:rsidRDefault="00752ED1">
            <w:pPr>
              <w:spacing w:after="0" w:line="240" w:lineRule="auto"/>
              <w:rPr>
                <w:rFonts w:ascii="Arial" w:hAnsi="Arial" w:cs="Arial"/>
                <w:color w:val="FF0000"/>
                <w:sz w:val="20"/>
                <w:szCs w:val="20"/>
              </w:rPr>
            </w:pPr>
          </w:p>
        </w:tc>
      </w:tr>
      <w:tr w:rsidR="00752ED1" w:rsidRPr="004230AD" w14:paraId="0621C6B5" w14:textId="67FCDB75" w:rsidTr="009F1DF0">
        <w:trPr>
          <w:trPrChange w:id="704" w:author="Author">
            <w:trPr>
              <w:gridAfter w:val="0"/>
            </w:trPr>
          </w:trPrChange>
        </w:trPr>
        <w:tc>
          <w:tcPr>
            <w:tcW w:w="229" w:type="pct"/>
            <w:vMerge/>
            <w:tcPrChange w:id="705" w:author="Author">
              <w:tcPr>
                <w:tcW w:w="230" w:type="pct"/>
                <w:gridSpan w:val="2"/>
                <w:vMerge/>
              </w:tcPr>
            </w:tcPrChange>
          </w:tcPr>
          <w:p w14:paraId="2CA86689" w14:textId="77777777" w:rsidR="00752ED1" w:rsidRPr="00777987" w:rsidRDefault="00752ED1">
            <w:pPr>
              <w:spacing w:after="0" w:line="240" w:lineRule="auto"/>
              <w:rPr>
                <w:rFonts w:ascii="Arial" w:hAnsi="Arial" w:cs="Arial"/>
                <w:color w:val="FF0000"/>
                <w:sz w:val="20"/>
                <w:szCs w:val="20"/>
              </w:rPr>
            </w:pPr>
          </w:p>
        </w:tc>
        <w:tc>
          <w:tcPr>
            <w:tcW w:w="1002" w:type="pct"/>
            <w:vMerge/>
            <w:tcPrChange w:id="706" w:author="Author">
              <w:tcPr>
                <w:tcW w:w="1057" w:type="pct"/>
                <w:gridSpan w:val="2"/>
                <w:vMerge/>
              </w:tcPr>
            </w:tcPrChange>
          </w:tcPr>
          <w:p w14:paraId="537260B2" w14:textId="77777777" w:rsidR="00752ED1" w:rsidRPr="00777987" w:rsidRDefault="00752ED1">
            <w:pPr>
              <w:spacing w:after="0" w:line="240" w:lineRule="auto"/>
              <w:rPr>
                <w:rFonts w:ascii="Arial" w:hAnsi="Arial" w:cs="Arial"/>
                <w:color w:val="FF0000"/>
                <w:sz w:val="20"/>
                <w:szCs w:val="20"/>
              </w:rPr>
            </w:pPr>
          </w:p>
        </w:tc>
        <w:tc>
          <w:tcPr>
            <w:tcW w:w="385" w:type="pct"/>
            <w:gridSpan w:val="2"/>
            <w:tcPrChange w:id="707" w:author="Author">
              <w:tcPr>
                <w:tcW w:w="390" w:type="pct"/>
                <w:gridSpan w:val="2"/>
              </w:tcPr>
            </w:tcPrChange>
          </w:tcPr>
          <w:p w14:paraId="65F47F14" w14:textId="30DDE663" w:rsidR="00752ED1" w:rsidRPr="00777987" w:rsidRDefault="00752ED1">
            <w:pPr>
              <w:spacing w:after="0" w:line="240" w:lineRule="auto"/>
              <w:jc w:val="center"/>
              <w:rPr>
                <w:rFonts w:ascii="Arial" w:hAnsi="Arial" w:cs="Arial"/>
                <w:sz w:val="20"/>
                <w:szCs w:val="20"/>
              </w:rPr>
            </w:pPr>
            <w:r w:rsidRPr="00777987">
              <w:rPr>
                <w:rFonts w:ascii="Arial" w:hAnsi="Arial" w:cs="Arial"/>
                <w:sz w:val="20"/>
                <w:szCs w:val="20"/>
              </w:rPr>
              <w:t>√</w:t>
            </w:r>
          </w:p>
        </w:tc>
        <w:tc>
          <w:tcPr>
            <w:tcW w:w="1140" w:type="pct"/>
            <w:gridSpan w:val="8"/>
            <w:tcPrChange w:id="708" w:author="Author">
              <w:tcPr>
                <w:tcW w:w="1441" w:type="pct"/>
                <w:gridSpan w:val="14"/>
              </w:tcPr>
            </w:tcPrChange>
          </w:tcPr>
          <w:p w14:paraId="6FBC0A1D" w14:textId="77777777" w:rsidR="00752ED1" w:rsidRPr="00777987" w:rsidRDefault="00752ED1">
            <w:pPr>
              <w:spacing w:after="0" w:line="240" w:lineRule="auto"/>
              <w:rPr>
                <w:rFonts w:ascii="Arial" w:hAnsi="Arial" w:cs="Arial"/>
                <w:sz w:val="20"/>
                <w:szCs w:val="20"/>
              </w:rPr>
            </w:pPr>
            <w:r w:rsidRPr="00777987">
              <w:rPr>
                <w:rFonts w:ascii="Arial" w:hAnsi="Arial" w:cs="Arial"/>
                <w:sz w:val="20"/>
                <w:szCs w:val="20"/>
              </w:rPr>
              <w:t>Environmental agency</w:t>
            </w:r>
          </w:p>
        </w:tc>
        <w:tc>
          <w:tcPr>
            <w:tcW w:w="1282" w:type="pct"/>
            <w:gridSpan w:val="2"/>
            <w:vMerge/>
            <w:tcPrChange w:id="709" w:author="Author">
              <w:tcPr>
                <w:tcW w:w="1111" w:type="pct"/>
                <w:gridSpan w:val="2"/>
                <w:vMerge/>
              </w:tcPr>
            </w:tcPrChange>
          </w:tcPr>
          <w:p w14:paraId="1BDCF14D" w14:textId="77777777" w:rsidR="00752ED1" w:rsidRPr="00777987" w:rsidRDefault="00752ED1">
            <w:pPr>
              <w:spacing w:after="0" w:line="240" w:lineRule="auto"/>
              <w:rPr>
                <w:rFonts w:ascii="Arial" w:hAnsi="Arial" w:cs="Arial"/>
                <w:color w:val="FF0000"/>
                <w:sz w:val="20"/>
                <w:szCs w:val="20"/>
              </w:rPr>
            </w:pPr>
          </w:p>
        </w:tc>
        <w:tc>
          <w:tcPr>
            <w:tcW w:w="962" w:type="pct"/>
            <w:tcPrChange w:id="710" w:author="Author">
              <w:tcPr>
                <w:tcW w:w="771" w:type="pct"/>
              </w:tcPr>
            </w:tcPrChange>
          </w:tcPr>
          <w:p w14:paraId="6A7C099E" w14:textId="77777777" w:rsidR="00752ED1" w:rsidRPr="00777987" w:rsidRDefault="00752ED1">
            <w:pPr>
              <w:spacing w:after="0" w:line="240" w:lineRule="auto"/>
              <w:rPr>
                <w:rFonts w:ascii="Arial" w:hAnsi="Arial" w:cs="Arial"/>
                <w:color w:val="FF0000"/>
                <w:sz w:val="20"/>
                <w:szCs w:val="20"/>
              </w:rPr>
            </w:pPr>
          </w:p>
        </w:tc>
      </w:tr>
      <w:tr w:rsidR="00752ED1" w:rsidRPr="004230AD" w14:paraId="015195A1" w14:textId="3389E4BD" w:rsidTr="009F1DF0">
        <w:trPr>
          <w:trPrChange w:id="711" w:author="Author">
            <w:trPr>
              <w:gridAfter w:val="0"/>
            </w:trPr>
          </w:trPrChange>
        </w:trPr>
        <w:tc>
          <w:tcPr>
            <w:tcW w:w="229" w:type="pct"/>
            <w:vMerge/>
            <w:tcPrChange w:id="712" w:author="Author">
              <w:tcPr>
                <w:tcW w:w="230" w:type="pct"/>
                <w:gridSpan w:val="2"/>
                <w:vMerge/>
              </w:tcPr>
            </w:tcPrChange>
          </w:tcPr>
          <w:p w14:paraId="58D0B5EA" w14:textId="77777777" w:rsidR="00752ED1" w:rsidRPr="00777987" w:rsidRDefault="00752ED1">
            <w:pPr>
              <w:spacing w:after="0" w:line="240" w:lineRule="auto"/>
              <w:rPr>
                <w:rFonts w:ascii="Arial" w:hAnsi="Arial" w:cs="Arial"/>
                <w:color w:val="FF0000"/>
                <w:sz w:val="20"/>
                <w:szCs w:val="20"/>
              </w:rPr>
            </w:pPr>
          </w:p>
        </w:tc>
        <w:tc>
          <w:tcPr>
            <w:tcW w:w="1002" w:type="pct"/>
            <w:vMerge/>
            <w:tcPrChange w:id="713" w:author="Author">
              <w:tcPr>
                <w:tcW w:w="1057" w:type="pct"/>
                <w:gridSpan w:val="2"/>
                <w:vMerge/>
              </w:tcPr>
            </w:tcPrChange>
          </w:tcPr>
          <w:p w14:paraId="59DFB9A2" w14:textId="77777777" w:rsidR="00752ED1" w:rsidRPr="00777987" w:rsidRDefault="00752ED1">
            <w:pPr>
              <w:spacing w:after="0" w:line="240" w:lineRule="auto"/>
              <w:rPr>
                <w:rFonts w:ascii="Arial" w:hAnsi="Arial" w:cs="Arial"/>
                <w:color w:val="FF0000"/>
                <w:sz w:val="20"/>
                <w:szCs w:val="20"/>
              </w:rPr>
            </w:pPr>
          </w:p>
        </w:tc>
        <w:tc>
          <w:tcPr>
            <w:tcW w:w="385" w:type="pct"/>
            <w:gridSpan w:val="2"/>
            <w:tcPrChange w:id="714" w:author="Author">
              <w:tcPr>
                <w:tcW w:w="390" w:type="pct"/>
                <w:gridSpan w:val="2"/>
              </w:tcPr>
            </w:tcPrChange>
          </w:tcPr>
          <w:p w14:paraId="76E15DB4" w14:textId="4BDC3B1B" w:rsidR="00752ED1" w:rsidRPr="00777987" w:rsidRDefault="00752ED1">
            <w:pPr>
              <w:spacing w:after="0" w:line="240" w:lineRule="auto"/>
              <w:jc w:val="center"/>
              <w:rPr>
                <w:rFonts w:ascii="Arial" w:hAnsi="Arial" w:cs="Arial"/>
                <w:sz w:val="20"/>
                <w:szCs w:val="20"/>
              </w:rPr>
            </w:pPr>
            <w:r w:rsidRPr="00777987">
              <w:rPr>
                <w:rFonts w:ascii="Arial" w:hAnsi="Arial" w:cs="Arial"/>
                <w:sz w:val="20"/>
                <w:szCs w:val="20"/>
              </w:rPr>
              <w:t>√</w:t>
            </w:r>
          </w:p>
        </w:tc>
        <w:tc>
          <w:tcPr>
            <w:tcW w:w="1140" w:type="pct"/>
            <w:gridSpan w:val="8"/>
            <w:tcPrChange w:id="715" w:author="Author">
              <w:tcPr>
                <w:tcW w:w="1441" w:type="pct"/>
                <w:gridSpan w:val="14"/>
              </w:tcPr>
            </w:tcPrChange>
          </w:tcPr>
          <w:p w14:paraId="3ED4CB23" w14:textId="77777777" w:rsidR="00752ED1" w:rsidRPr="00777987" w:rsidRDefault="00752ED1">
            <w:pPr>
              <w:spacing w:after="0" w:line="240" w:lineRule="auto"/>
              <w:rPr>
                <w:rFonts w:ascii="Arial" w:hAnsi="Arial" w:cs="Arial"/>
                <w:sz w:val="20"/>
                <w:szCs w:val="20"/>
              </w:rPr>
            </w:pPr>
            <w:r w:rsidRPr="00777987">
              <w:rPr>
                <w:rFonts w:ascii="Arial" w:hAnsi="Arial" w:cs="Arial"/>
                <w:sz w:val="20"/>
                <w:szCs w:val="20"/>
              </w:rPr>
              <w:t>Relevant international environmental agreements</w:t>
            </w:r>
          </w:p>
        </w:tc>
        <w:tc>
          <w:tcPr>
            <w:tcW w:w="1282" w:type="pct"/>
            <w:gridSpan w:val="2"/>
            <w:vMerge/>
            <w:tcPrChange w:id="716" w:author="Author">
              <w:tcPr>
                <w:tcW w:w="1111" w:type="pct"/>
                <w:gridSpan w:val="2"/>
                <w:vMerge/>
              </w:tcPr>
            </w:tcPrChange>
          </w:tcPr>
          <w:p w14:paraId="0481C43A" w14:textId="77777777" w:rsidR="00752ED1" w:rsidRPr="00777987" w:rsidRDefault="00752ED1">
            <w:pPr>
              <w:spacing w:after="0" w:line="240" w:lineRule="auto"/>
              <w:rPr>
                <w:rFonts w:ascii="Arial" w:hAnsi="Arial" w:cs="Arial"/>
                <w:color w:val="FF0000"/>
                <w:sz w:val="20"/>
                <w:szCs w:val="20"/>
              </w:rPr>
            </w:pPr>
          </w:p>
        </w:tc>
        <w:tc>
          <w:tcPr>
            <w:tcW w:w="962" w:type="pct"/>
            <w:tcPrChange w:id="717" w:author="Author">
              <w:tcPr>
                <w:tcW w:w="771" w:type="pct"/>
              </w:tcPr>
            </w:tcPrChange>
          </w:tcPr>
          <w:p w14:paraId="4C19078B" w14:textId="77777777" w:rsidR="00752ED1" w:rsidRPr="00777987" w:rsidRDefault="00752ED1">
            <w:pPr>
              <w:spacing w:after="0" w:line="240" w:lineRule="auto"/>
              <w:rPr>
                <w:rFonts w:ascii="Arial" w:hAnsi="Arial" w:cs="Arial"/>
                <w:color w:val="FF0000"/>
                <w:sz w:val="20"/>
                <w:szCs w:val="20"/>
              </w:rPr>
            </w:pPr>
          </w:p>
        </w:tc>
      </w:tr>
      <w:tr w:rsidR="00752ED1" w:rsidRPr="004230AD" w14:paraId="1AB4B40B" w14:textId="77433403" w:rsidTr="009F1DF0">
        <w:trPr>
          <w:trPrChange w:id="718" w:author="Author">
            <w:trPr>
              <w:gridAfter w:val="0"/>
            </w:trPr>
          </w:trPrChange>
        </w:trPr>
        <w:tc>
          <w:tcPr>
            <w:tcW w:w="229" w:type="pct"/>
            <w:vMerge/>
            <w:tcPrChange w:id="719" w:author="Author">
              <w:tcPr>
                <w:tcW w:w="230" w:type="pct"/>
                <w:gridSpan w:val="2"/>
                <w:vMerge/>
              </w:tcPr>
            </w:tcPrChange>
          </w:tcPr>
          <w:p w14:paraId="31E5E993" w14:textId="77777777" w:rsidR="00752ED1" w:rsidRPr="00777987" w:rsidRDefault="00752ED1">
            <w:pPr>
              <w:spacing w:after="0" w:line="240" w:lineRule="auto"/>
              <w:rPr>
                <w:rFonts w:ascii="Arial" w:hAnsi="Arial" w:cs="Arial"/>
                <w:color w:val="FF0000"/>
                <w:sz w:val="20"/>
                <w:szCs w:val="20"/>
              </w:rPr>
            </w:pPr>
          </w:p>
        </w:tc>
        <w:tc>
          <w:tcPr>
            <w:tcW w:w="1002" w:type="pct"/>
            <w:vMerge/>
            <w:tcPrChange w:id="720" w:author="Author">
              <w:tcPr>
                <w:tcW w:w="1057" w:type="pct"/>
                <w:gridSpan w:val="2"/>
                <w:vMerge/>
              </w:tcPr>
            </w:tcPrChange>
          </w:tcPr>
          <w:p w14:paraId="5C3E8D0F" w14:textId="77777777" w:rsidR="00752ED1" w:rsidRPr="00777987" w:rsidRDefault="00752ED1">
            <w:pPr>
              <w:spacing w:after="0" w:line="240" w:lineRule="auto"/>
              <w:rPr>
                <w:rFonts w:ascii="Arial" w:hAnsi="Arial" w:cs="Arial"/>
                <w:color w:val="FF0000"/>
                <w:sz w:val="20"/>
                <w:szCs w:val="20"/>
              </w:rPr>
            </w:pPr>
          </w:p>
        </w:tc>
        <w:tc>
          <w:tcPr>
            <w:tcW w:w="385" w:type="pct"/>
            <w:gridSpan w:val="2"/>
            <w:tcPrChange w:id="721" w:author="Author">
              <w:tcPr>
                <w:tcW w:w="390" w:type="pct"/>
                <w:gridSpan w:val="2"/>
              </w:tcPr>
            </w:tcPrChange>
          </w:tcPr>
          <w:p w14:paraId="66B669ED" w14:textId="5AD45E2A" w:rsidR="00752ED1" w:rsidRPr="00777987" w:rsidRDefault="00752ED1">
            <w:pPr>
              <w:spacing w:after="0" w:line="240" w:lineRule="auto"/>
              <w:jc w:val="center"/>
              <w:rPr>
                <w:rFonts w:ascii="Arial" w:hAnsi="Arial" w:cs="Arial"/>
                <w:sz w:val="20"/>
                <w:szCs w:val="20"/>
              </w:rPr>
            </w:pPr>
            <w:r w:rsidRPr="00777987">
              <w:rPr>
                <w:rFonts w:ascii="Arial" w:hAnsi="Arial" w:cs="Arial"/>
                <w:sz w:val="20"/>
                <w:szCs w:val="20"/>
              </w:rPr>
              <w:t>√</w:t>
            </w:r>
          </w:p>
        </w:tc>
        <w:tc>
          <w:tcPr>
            <w:tcW w:w="1140" w:type="pct"/>
            <w:gridSpan w:val="8"/>
            <w:tcPrChange w:id="722" w:author="Author">
              <w:tcPr>
                <w:tcW w:w="1441" w:type="pct"/>
                <w:gridSpan w:val="14"/>
              </w:tcPr>
            </w:tcPrChange>
          </w:tcPr>
          <w:p w14:paraId="7F0A99C9" w14:textId="77777777" w:rsidR="00752ED1" w:rsidRPr="00777987" w:rsidRDefault="00752ED1">
            <w:pPr>
              <w:spacing w:after="0" w:line="240" w:lineRule="auto"/>
              <w:rPr>
                <w:rFonts w:ascii="Arial" w:hAnsi="Arial" w:cs="Arial"/>
                <w:sz w:val="20"/>
                <w:szCs w:val="20"/>
              </w:rPr>
            </w:pPr>
            <w:r w:rsidRPr="00777987">
              <w:rPr>
                <w:rFonts w:ascii="Arial" w:hAnsi="Arial" w:cs="Arial"/>
                <w:sz w:val="20"/>
                <w:szCs w:val="20"/>
              </w:rPr>
              <w:t>Environmental standards (IFC’s EHS Guidelines)</w:t>
            </w:r>
          </w:p>
        </w:tc>
        <w:tc>
          <w:tcPr>
            <w:tcW w:w="1282" w:type="pct"/>
            <w:gridSpan w:val="2"/>
            <w:vMerge/>
            <w:tcPrChange w:id="723" w:author="Author">
              <w:tcPr>
                <w:tcW w:w="1111" w:type="pct"/>
                <w:gridSpan w:val="2"/>
                <w:vMerge/>
              </w:tcPr>
            </w:tcPrChange>
          </w:tcPr>
          <w:p w14:paraId="54BABB6A" w14:textId="77777777" w:rsidR="00752ED1" w:rsidRPr="00777987" w:rsidRDefault="00752ED1">
            <w:pPr>
              <w:spacing w:after="0" w:line="240" w:lineRule="auto"/>
              <w:rPr>
                <w:rFonts w:ascii="Arial" w:hAnsi="Arial" w:cs="Arial"/>
                <w:color w:val="FF0000"/>
                <w:sz w:val="20"/>
                <w:szCs w:val="20"/>
              </w:rPr>
            </w:pPr>
          </w:p>
        </w:tc>
        <w:tc>
          <w:tcPr>
            <w:tcW w:w="962" w:type="pct"/>
            <w:tcPrChange w:id="724" w:author="Author">
              <w:tcPr>
                <w:tcW w:w="771" w:type="pct"/>
              </w:tcPr>
            </w:tcPrChange>
          </w:tcPr>
          <w:p w14:paraId="07300C37" w14:textId="77777777" w:rsidR="00752ED1" w:rsidRPr="00777987" w:rsidRDefault="00752ED1">
            <w:pPr>
              <w:spacing w:after="0" w:line="240" w:lineRule="auto"/>
              <w:rPr>
                <w:rFonts w:ascii="Arial" w:hAnsi="Arial" w:cs="Arial"/>
                <w:sz w:val="20"/>
                <w:szCs w:val="20"/>
              </w:rPr>
            </w:pPr>
          </w:p>
          <w:p w14:paraId="395EA256" w14:textId="7B5B5D4F" w:rsidR="00342C8E" w:rsidRPr="00777987" w:rsidRDefault="00D918A7">
            <w:pPr>
              <w:spacing w:after="0" w:line="240" w:lineRule="auto"/>
              <w:rPr>
                <w:rFonts w:ascii="Arial" w:hAnsi="Arial" w:cs="Arial"/>
                <w:sz w:val="20"/>
                <w:szCs w:val="20"/>
              </w:rPr>
            </w:pPr>
            <w:r w:rsidRPr="00777987">
              <w:rPr>
                <w:rFonts w:ascii="Arial" w:hAnsi="Arial" w:cs="Arial"/>
                <w:sz w:val="20"/>
                <w:szCs w:val="20"/>
              </w:rPr>
              <w:t xml:space="preserve">(i) </w:t>
            </w:r>
            <w:ins w:id="725" w:author="Author">
              <w:del w:id="726" w:author="Author">
                <w:r w:rsidR="00A92A60" w:rsidRPr="00C358E0" w:rsidDel="009E74A2">
                  <w:rPr>
                    <w:rFonts w:ascii="Arial" w:hAnsi="Arial" w:cs="Arial"/>
                    <w:sz w:val="20"/>
                    <w:szCs w:val="20"/>
                    <w:highlight w:val="cyan"/>
                  </w:rPr>
                  <w:delText>4.i.</w:delText>
                </w:r>
                <w:r w:rsidR="00A92A60" w:rsidRPr="00A92A60" w:rsidDel="009E74A2">
                  <w:rPr>
                    <w:rFonts w:ascii="Arial" w:hAnsi="Arial" w:cs="Arial"/>
                    <w:sz w:val="20"/>
                    <w:szCs w:val="20"/>
                    <w:highlight w:val="cyan"/>
                  </w:rPr>
                  <w:delText>1</w:delText>
                </w:r>
                <w:r w:rsidR="00A92A60" w:rsidDel="009E74A2">
                  <w:rPr>
                    <w:rFonts w:ascii="Arial" w:hAnsi="Arial" w:cs="Arial"/>
                    <w:sz w:val="20"/>
                    <w:szCs w:val="20"/>
                  </w:rPr>
                  <w:delText xml:space="preserve"> </w:delText>
                </w:r>
              </w:del>
            </w:ins>
            <w:r w:rsidR="00342C8E" w:rsidRPr="00777987">
              <w:rPr>
                <w:rFonts w:ascii="Arial" w:hAnsi="Arial" w:cs="Arial"/>
                <w:sz w:val="20"/>
                <w:szCs w:val="20"/>
              </w:rPr>
              <w:t>Done</w:t>
            </w:r>
          </w:p>
          <w:p w14:paraId="74CEE7B3" w14:textId="61A97AFC" w:rsidR="00D918A7" w:rsidRPr="00777987" w:rsidDel="00860A7D" w:rsidRDefault="00D918A7">
            <w:pPr>
              <w:spacing w:after="0" w:line="240" w:lineRule="auto"/>
              <w:rPr>
                <w:del w:id="727" w:author="Author"/>
                <w:rFonts w:ascii="Arial" w:hAnsi="Arial" w:cs="Arial"/>
                <w:sz w:val="20"/>
                <w:szCs w:val="20"/>
              </w:rPr>
            </w:pPr>
          </w:p>
          <w:p w14:paraId="2C78B53E" w14:textId="3DE0105B" w:rsidR="00D918A7" w:rsidDel="00860A7D" w:rsidRDefault="00D918A7">
            <w:pPr>
              <w:spacing w:after="0" w:line="240" w:lineRule="auto"/>
              <w:rPr>
                <w:ins w:id="728" w:author="Author"/>
                <w:del w:id="729" w:author="Author"/>
                <w:rFonts w:ascii="Arial" w:hAnsi="Arial" w:cs="Arial"/>
                <w:sz w:val="20"/>
                <w:szCs w:val="20"/>
              </w:rPr>
            </w:pPr>
          </w:p>
          <w:p w14:paraId="142D8DA5" w14:textId="57E041BB" w:rsidR="003C5C32" w:rsidDel="00860A7D" w:rsidRDefault="003C5C32">
            <w:pPr>
              <w:spacing w:after="0" w:line="240" w:lineRule="auto"/>
              <w:rPr>
                <w:ins w:id="730" w:author="Author"/>
                <w:del w:id="731" w:author="Author"/>
                <w:rFonts w:ascii="Arial" w:hAnsi="Arial" w:cs="Arial"/>
                <w:sz w:val="20"/>
                <w:szCs w:val="20"/>
              </w:rPr>
            </w:pPr>
          </w:p>
          <w:p w14:paraId="3252C1F3" w14:textId="5146987F" w:rsidR="003C5C32" w:rsidDel="00860A7D" w:rsidRDefault="003C5C32">
            <w:pPr>
              <w:spacing w:after="0" w:line="240" w:lineRule="auto"/>
              <w:rPr>
                <w:ins w:id="732" w:author="Author"/>
                <w:del w:id="733" w:author="Author"/>
                <w:rFonts w:ascii="Arial" w:hAnsi="Arial" w:cs="Arial"/>
                <w:sz w:val="20"/>
                <w:szCs w:val="20"/>
              </w:rPr>
            </w:pPr>
          </w:p>
          <w:p w14:paraId="63B40E07" w14:textId="1C5519C1" w:rsidR="003C5C32" w:rsidRPr="00777987" w:rsidDel="00860A7D" w:rsidRDefault="003C5C32">
            <w:pPr>
              <w:spacing w:after="0" w:line="240" w:lineRule="auto"/>
              <w:rPr>
                <w:del w:id="734" w:author="Author"/>
                <w:rFonts w:ascii="Arial" w:hAnsi="Arial" w:cs="Arial"/>
                <w:sz w:val="20"/>
                <w:szCs w:val="20"/>
              </w:rPr>
            </w:pPr>
          </w:p>
          <w:p w14:paraId="4C4A1076" w14:textId="07C9BDE2" w:rsidR="00D918A7" w:rsidRPr="00777987" w:rsidDel="00860A7D" w:rsidRDefault="00D918A7">
            <w:pPr>
              <w:spacing w:after="0" w:line="240" w:lineRule="auto"/>
              <w:rPr>
                <w:del w:id="735" w:author="Author"/>
                <w:rFonts w:ascii="Arial" w:hAnsi="Arial" w:cs="Arial"/>
                <w:sz w:val="20"/>
                <w:szCs w:val="20"/>
              </w:rPr>
            </w:pPr>
          </w:p>
          <w:p w14:paraId="00E1AF61" w14:textId="10CABF05" w:rsidR="00D918A7" w:rsidRPr="00777987" w:rsidDel="00A92A60" w:rsidRDefault="00D918A7">
            <w:pPr>
              <w:spacing w:after="0" w:line="240" w:lineRule="auto"/>
              <w:rPr>
                <w:del w:id="736" w:author="Author"/>
                <w:rFonts w:ascii="Arial" w:hAnsi="Arial" w:cs="Arial"/>
                <w:sz w:val="20"/>
                <w:szCs w:val="20"/>
              </w:rPr>
            </w:pPr>
          </w:p>
          <w:p w14:paraId="5EF2F5CF" w14:textId="4D0EE32E" w:rsidR="00D918A7" w:rsidRPr="00777987" w:rsidDel="00A92A60" w:rsidRDefault="00D918A7">
            <w:pPr>
              <w:spacing w:after="0" w:line="240" w:lineRule="auto"/>
              <w:rPr>
                <w:del w:id="737" w:author="Author"/>
                <w:rFonts w:ascii="Arial" w:hAnsi="Arial" w:cs="Arial"/>
                <w:sz w:val="20"/>
                <w:szCs w:val="20"/>
              </w:rPr>
            </w:pPr>
          </w:p>
          <w:p w14:paraId="34A1A6F6" w14:textId="4F2E36AC" w:rsidR="00D918A7" w:rsidRPr="00777987" w:rsidDel="00A92A60" w:rsidRDefault="00D918A7">
            <w:pPr>
              <w:spacing w:after="0" w:line="240" w:lineRule="auto"/>
              <w:rPr>
                <w:del w:id="738" w:author="Author"/>
                <w:rFonts w:ascii="Arial" w:hAnsi="Arial" w:cs="Arial"/>
                <w:sz w:val="20"/>
                <w:szCs w:val="20"/>
              </w:rPr>
            </w:pPr>
          </w:p>
          <w:p w14:paraId="5E4C7C04" w14:textId="0F68950C" w:rsidR="00D918A7" w:rsidDel="00A92A60" w:rsidRDefault="00D918A7">
            <w:pPr>
              <w:spacing w:after="0" w:line="240" w:lineRule="auto"/>
              <w:rPr>
                <w:del w:id="739" w:author="Author"/>
                <w:rFonts w:ascii="Arial" w:hAnsi="Arial" w:cs="Arial"/>
                <w:sz w:val="20"/>
                <w:szCs w:val="20"/>
              </w:rPr>
            </w:pPr>
          </w:p>
          <w:p w14:paraId="6646DCB8" w14:textId="3AF451F5" w:rsidR="00E62175" w:rsidDel="00A92A60" w:rsidRDefault="00E62175">
            <w:pPr>
              <w:spacing w:after="0" w:line="240" w:lineRule="auto"/>
              <w:rPr>
                <w:del w:id="740" w:author="Author"/>
                <w:rFonts w:ascii="Arial" w:hAnsi="Arial" w:cs="Arial"/>
                <w:sz w:val="20"/>
                <w:szCs w:val="20"/>
              </w:rPr>
            </w:pPr>
          </w:p>
          <w:p w14:paraId="3C209569" w14:textId="49F8E5F1" w:rsidR="00E62175" w:rsidDel="00A92A60" w:rsidRDefault="00E62175">
            <w:pPr>
              <w:spacing w:after="0" w:line="240" w:lineRule="auto"/>
              <w:rPr>
                <w:del w:id="741" w:author="Author"/>
                <w:rFonts w:ascii="Arial" w:hAnsi="Arial" w:cs="Arial"/>
                <w:sz w:val="20"/>
                <w:szCs w:val="20"/>
              </w:rPr>
            </w:pPr>
          </w:p>
          <w:p w14:paraId="1E6034B7" w14:textId="6C9A2265" w:rsidR="00E62175" w:rsidDel="00A92A60" w:rsidRDefault="00E62175">
            <w:pPr>
              <w:spacing w:after="0" w:line="240" w:lineRule="auto"/>
              <w:rPr>
                <w:del w:id="742" w:author="Author"/>
                <w:rFonts w:ascii="Arial" w:hAnsi="Arial" w:cs="Arial"/>
                <w:sz w:val="20"/>
                <w:szCs w:val="20"/>
              </w:rPr>
            </w:pPr>
          </w:p>
          <w:p w14:paraId="1DF48A02" w14:textId="70266058" w:rsidR="00E62175" w:rsidDel="00A92A60" w:rsidRDefault="00E62175">
            <w:pPr>
              <w:spacing w:after="0" w:line="240" w:lineRule="auto"/>
              <w:rPr>
                <w:del w:id="743" w:author="Author"/>
                <w:rFonts w:ascii="Arial" w:hAnsi="Arial" w:cs="Arial"/>
                <w:sz w:val="20"/>
                <w:szCs w:val="20"/>
              </w:rPr>
            </w:pPr>
          </w:p>
          <w:p w14:paraId="640B9B67" w14:textId="0B4B004A" w:rsidR="00E62175" w:rsidDel="00A92A60" w:rsidRDefault="00E62175">
            <w:pPr>
              <w:spacing w:after="0" w:line="240" w:lineRule="auto"/>
              <w:rPr>
                <w:del w:id="744" w:author="Author"/>
                <w:rFonts w:ascii="Arial" w:hAnsi="Arial" w:cs="Arial"/>
                <w:sz w:val="20"/>
                <w:szCs w:val="20"/>
              </w:rPr>
            </w:pPr>
          </w:p>
          <w:p w14:paraId="6D375132" w14:textId="5756D526" w:rsidR="00E62175" w:rsidDel="00A92A60" w:rsidRDefault="00E62175">
            <w:pPr>
              <w:spacing w:after="0" w:line="240" w:lineRule="auto"/>
              <w:rPr>
                <w:del w:id="745" w:author="Author"/>
                <w:rFonts w:ascii="Arial" w:hAnsi="Arial" w:cs="Arial"/>
                <w:sz w:val="20"/>
                <w:szCs w:val="20"/>
              </w:rPr>
            </w:pPr>
          </w:p>
          <w:p w14:paraId="7EC7B192" w14:textId="393BEA79" w:rsidR="00E62175" w:rsidDel="00A92A60" w:rsidRDefault="00E62175">
            <w:pPr>
              <w:spacing w:after="0" w:line="240" w:lineRule="auto"/>
              <w:rPr>
                <w:del w:id="746" w:author="Author"/>
                <w:rFonts w:ascii="Arial" w:hAnsi="Arial" w:cs="Arial"/>
                <w:sz w:val="20"/>
                <w:szCs w:val="20"/>
              </w:rPr>
            </w:pPr>
          </w:p>
          <w:p w14:paraId="29712B5C" w14:textId="759942A2" w:rsidR="00E62175" w:rsidRDefault="00E62175">
            <w:pPr>
              <w:spacing w:after="0" w:line="240" w:lineRule="auto"/>
              <w:rPr>
                <w:rFonts w:ascii="Arial" w:hAnsi="Arial" w:cs="Arial"/>
                <w:sz w:val="20"/>
                <w:szCs w:val="20"/>
              </w:rPr>
            </w:pPr>
          </w:p>
          <w:p w14:paraId="139E355E" w14:textId="77777777" w:rsidR="00E62175" w:rsidRPr="00777987" w:rsidRDefault="00E62175">
            <w:pPr>
              <w:spacing w:after="0" w:line="240" w:lineRule="auto"/>
              <w:rPr>
                <w:rFonts w:ascii="Arial" w:hAnsi="Arial" w:cs="Arial"/>
                <w:sz w:val="20"/>
                <w:szCs w:val="20"/>
              </w:rPr>
            </w:pPr>
          </w:p>
          <w:p w14:paraId="14C7AE27" w14:textId="0B354CC0" w:rsidR="00D918A7" w:rsidRPr="00777987" w:rsidRDefault="00EF241C" w:rsidP="00777987">
            <w:pPr>
              <w:spacing w:after="0" w:line="240" w:lineRule="auto"/>
              <w:ind w:left="76"/>
              <w:rPr>
                <w:rFonts w:ascii="Arial" w:hAnsi="Arial" w:cs="Arial"/>
                <w:sz w:val="20"/>
                <w:szCs w:val="20"/>
              </w:rPr>
            </w:pPr>
            <w:r w:rsidRPr="00777987">
              <w:rPr>
                <w:rFonts w:ascii="Arial" w:hAnsi="Arial" w:cs="Arial"/>
                <w:sz w:val="20"/>
                <w:szCs w:val="20"/>
              </w:rPr>
              <w:t>(ii)</w:t>
            </w:r>
            <w:del w:id="747" w:author="Author">
              <w:r w:rsidR="00596225" w:rsidRPr="00777987" w:rsidDel="009E74A2">
                <w:rPr>
                  <w:rFonts w:ascii="Arial" w:hAnsi="Arial" w:cs="Arial"/>
                  <w:sz w:val="20"/>
                  <w:szCs w:val="20"/>
                </w:rPr>
                <w:delText xml:space="preserve"> </w:delText>
              </w:r>
            </w:del>
            <w:ins w:id="748" w:author="Author">
              <w:del w:id="749" w:author="Author">
                <w:r w:rsidR="00A92A60" w:rsidRPr="00C358E0" w:rsidDel="009E74A2">
                  <w:rPr>
                    <w:rFonts w:ascii="Arial" w:hAnsi="Arial" w:cs="Arial"/>
                    <w:sz w:val="20"/>
                    <w:szCs w:val="20"/>
                    <w:highlight w:val="cyan"/>
                  </w:rPr>
                  <w:delText>4.i</w:delText>
                </w:r>
                <w:r w:rsidR="00A92A60" w:rsidDel="009E74A2">
                  <w:rPr>
                    <w:rFonts w:ascii="Arial" w:hAnsi="Arial" w:cs="Arial"/>
                    <w:sz w:val="20"/>
                    <w:szCs w:val="20"/>
                    <w:highlight w:val="cyan"/>
                  </w:rPr>
                  <w:delText>i</w:delText>
                </w:r>
                <w:r w:rsidR="00A92A60" w:rsidRPr="00C358E0" w:rsidDel="009E74A2">
                  <w:rPr>
                    <w:rFonts w:ascii="Arial" w:hAnsi="Arial" w:cs="Arial"/>
                    <w:sz w:val="20"/>
                    <w:szCs w:val="20"/>
                    <w:highlight w:val="cyan"/>
                  </w:rPr>
                  <w:delText>.1</w:delText>
                </w:r>
              </w:del>
            </w:ins>
            <w:r w:rsidR="0030024B" w:rsidRPr="00777987">
              <w:rPr>
                <w:rFonts w:ascii="Arial" w:hAnsi="Arial" w:cs="Arial"/>
                <w:sz w:val="20"/>
                <w:szCs w:val="20"/>
              </w:rPr>
              <w:t xml:space="preserve">In general, IFC, EHS and ADB guidelines have been provided </w:t>
            </w:r>
            <w:ins w:id="750" w:author="Author">
              <w:r w:rsidR="00660F95">
                <w:rPr>
                  <w:rFonts w:ascii="Arial" w:hAnsi="Arial" w:cs="Arial"/>
                  <w:sz w:val="20"/>
                  <w:szCs w:val="20"/>
                </w:rPr>
                <w:t xml:space="preserve">Section </w:t>
              </w:r>
              <w:del w:id="751" w:author="Author">
                <w:r w:rsidR="00660F95" w:rsidDel="00C64EF6">
                  <w:rPr>
                    <w:rFonts w:ascii="Arial" w:hAnsi="Arial" w:cs="Arial"/>
                    <w:sz w:val="20"/>
                    <w:szCs w:val="20"/>
                  </w:rPr>
                  <w:delText>V</w:delText>
                </w:r>
              </w:del>
              <w:r w:rsidR="0097253F">
                <w:rPr>
                  <w:rFonts w:ascii="Arial" w:hAnsi="Arial" w:cs="Arial"/>
                  <w:sz w:val="20"/>
                  <w:szCs w:val="20"/>
                </w:rPr>
                <w:t>V</w:t>
              </w:r>
              <w:del w:id="752" w:author="Author">
                <w:r w:rsidR="00C64EF6" w:rsidDel="0097253F">
                  <w:rPr>
                    <w:rFonts w:ascii="Arial" w:hAnsi="Arial" w:cs="Arial"/>
                    <w:sz w:val="20"/>
                    <w:szCs w:val="20"/>
                  </w:rPr>
                  <w:delText>5</w:delText>
                </w:r>
              </w:del>
              <w:r w:rsidR="00660F95">
                <w:rPr>
                  <w:rFonts w:ascii="Arial" w:hAnsi="Arial" w:cs="Arial"/>
                  <w:sz w:val="20"/>
                  <w:szCs w:val="20"/>
                </w:rPr>
                <w:t xml:space="preserve"> Chapter A, B and C. </w:t>
              </w:r>
            </w:ins>
            <w:del w:id="753" w:author="Author">
              <w:r w:rsidR="0030024B" w:rsidRPr="00777987" w:rsidDel="00660F95">
                <w:rPr>
                  <w:rFonts w:ascii="Arial" w:hAnsi="Arial" w:cs="Arial"/>
                  <w:sz w:val="20"/>
                  <w:szCs w:val="20"/>
                </w:rPr>
                <w:delText>in chapters 2.2, 2.3, 2.4</w:delText>
              </w:r>
            </w:del>
            <w:ins w:id="754" w:author="Author">
              <w:del w:id="755" w:author="Author">
                <w:r w:rsidR="00F62F48" w:rsidDel="00660F95">
                  <w:rPr>
                    <w:rFonts w:ascii="Arial" w:hAnsi="Arial" w:cs="Arial"/>
                    <w:sz w:val="20"/>
                    <w:szCs w:val="20"/>
                  </w:rPr>
                  <w:delText>.</w:delText>
                </w:r>
              </w:del>
            </w:ins>
            <w:del w:id="756" w:author="Author">
              <w:r w:rsidR="00E50C69" w:rsidRPr="00777987" w:rsidDel="00660F95">
                <w:rPr>
                  <w:rFonts w:ascii="Arial" w:hAnsi="Arial" w:cs="Arial"/>
                  <w:sz w:val="20"/>
                  <w:szCs w:val="20"/>
                </w:rPr>
                <w:delText xml:space="preserve"> </w:delText>
              </w:r>
            </w:del>
            <w:r w:rsidR="00E50C69" w:rsidRPr="00777987">
              <w:rPr>
                <w:rFonts w:ascii="Arial" w:hAnsi="Arial" w:cs="Arial"/>
                <w:sz w:val="20"/>
                <w:szCs w:val="20"/>
              </w:rPr>
              <w:t>The most stringent standard will be applied</w:t>
            </w:r>
            <w:ins w:id="757" w:author="Author">
              <w:r w:rsidR="00F62F48">
                <w:rPr>
                  <w:rFonts w:ascii="Arial" w:hAnsi="Arial" w:cs="Arial"/>
                  <w:sz w:val="20"/>
                  <w:szCs w:val="20"/>
                </w:rPr>
                <w:t>.</w:t>
              </w:r>
            </w:ins>
          </w:p>
          <w:p w14:paraId="4111F97B" w14:textId="7F765B9A" w:rsidR="00D918A7" w:rsidRPr="00777987" w:rsidRDefault="006C7F74">
            <w:pPr>
              <w:spacing w:after="0" w:line="240" w:lineRule="auto"/>
              <w:rPr>
                <w:rFonts w:ascii="Arial" w:hAnsi="Arial" w:cs="Arial"/>
                <w:sz w:val="20"/>
                <w:szCs w:val="20"/>
              </w:rPr>
            </w:pPr>
            <w:r w:rsidRPr="00777987">
              <w:rPr>
                <w:rFonts w:ascii="Arial" w:hAnsi="Arial" w:cs="Arial"/>
                <w:sz w:val="20"/>
                <w:szCs w:val="20"/>
              </w:rPr>
              <w:t>Standards already presented in tables 2, 3 and 4</w:t>
            </w:r>
          </w:p>
          <w:p w14:paraId="3F89938C" w14:textId="1BEE3794" w:rsidR="00D918A7" w:rsidRPr="00777987" w:rsidRDefault="00D918A7">
            <w:pPr>
              <w:spacing w:after="0" w:line="240" w:lineRule="auto"/>
              <w:rPr>
                <w:rFonts w:ascii="Arial" w:hAnsi="Arial" w:cs="Arial"/>
                <w:sz w:val="20"/>
                <w:szCs w:val="20"/>
              </w:rPr>
            </w:pPr>
          </w:p>
          <w:p w14:paraId="1CD6FAD1" w14:textId="20EAEE7C" w:rsidR="00D918A7" w:rsidRPr="00777987" w:rsidRDefault="00F62F48">
            <w:pPr>
              <w:spacing w:after="0" w:line="240" w:lineRule="auto"/>
              <w:ind w:left="76"/>
              <w:rPr>
                <w:rFonts w:ascii="Arial" w:hAnsi="Arial" w:cs="Arial"/>
                <w:sz w:val="20"/>
                <w:szCs w:val="20"/>
              </w:rPr>
              <w:pPrChange w:id="758" w:author="Unknown">
                <w:pPr>
                  <w:framePr w:hSpace="141" w:wrap="around" w:vAnchor="text" w:hAnchor="text" w:y="1"/>
                  <w:spacing w:after="0" w:line="240" w:lineRule="auto"/>
                  <w:suppressOverlap/>
                </w:pPr>
              </w:pPrChange>
            </w:pPr>
            <w:ins w:id="759" w:author="Author">
              <w:r>
                <w:rPr>
                  <w:rFonts w:ascii="Arial" w:hAnsi="Arial" w:cs="Arial"/>
                  <w:sz w:val="20"/>
                  <w:szCs w:val="20"/>
                </w:rPr>
                <w:t>T</w:t>
              </w:r>
              <w:r w:rsidRPr="00F62F48">
                <w:rPr>
                  <w:rFonts w:ascii="Arial" w:hAnsi="Arial" w:cs="Arial"/>
                  <w:sz w:val="20"/>
                  <w:szCs w:val="20"/>
                </w:rPr>
                <w:t>he discussion in Section 2.1.10</w:t>
              </w:r>
              <w:r>
                <w:rPr>
                  <w:rFonts w:ascii="Arial" w:hAnsi="Arial" w:cs="Arial"/>
                  <w:sz w:val="20"/>
                  <w:szCs w:val="20"/>
                </w:rPr>
                <w:t xml:space="preserve"> </w:t>
              </w:r>
              <w:del w:id="760" w:author="Author">
                <w:r w:rsidR="009E74A2" w:rsidRPr="009F1DF0" w:rsidDel="00134AE8">
                  <w:rPr>
                    <w:rFonts w:ascii="Arial" w:hAnsi="Arial" w:cs="Arial"/>
                    <w:sz w:val="20"/>
                    <w:szCs w:val="20"/>
                    <w:rPrChange w:id="761" w:author="Author">
                      <w:rPr>
                        <w:rFonts w:ascii="Arial" w:hAnsi="Arial" w:cs="Arial"/>
                        <w:sz w:val="20"/>
                        <w:szCs w:val="20"/>
                        <w:highlight w:val="cyan"/>
                      </w:rPr>
                    </w:rPrChange>
                  </w:rPr>
                  <w:delText>ii.1</w:delText>
                </w:r>
                <w:r w:rsidR="009E74A2" w:rsidDel="00134AE8">
                  <w:rPr>
                    <w:rFonts w:ascii="Arial" w:hAnsi="Arial" w:cs="Arial"/>
                    <w:sz w:val="20"/>
                    <w:szCs w:val="20"/>
                  </w:rPr>
                  <w:delText xml:space="preserve"> </w:delText>
                </w:r>
                <w:r w:rsidR="00134AE8" w:rsidRPr="009F1DF0" w:rsidDel="00F62F48">
                  <w:rPr>
                    <w:rFonts w:ascii="Arial" w:hAnsi="Arial" w:cs="Arial"/>
                    <w:sz w:val="20"/>
                    <w:szCs w:val="20"/>
                    <w:rPrChange w:id="762" w:author="Author">
                      <w:rPr>
                        <w:rFonts w:ascii="Arial" w:hAnsi="Arial" w:cs="Arial"/>
                        <w:sz w:val="20"/>
                        <w:szCs w:val="20"/>
                        <w:highlight w:val="cyan"/>
                      </w:rPr>
                    </w:rPrChange>
                  </w:rPr>
                  <w:delText>ii.1</w:delText>
                </w:r>
                <w:r w:rsidR="00134AE8" w:rsidDel="00F62F48">
                  <w:rPr>
                    <w:rFonts w:ascii="Arial" w:hAnsi="Arial" w:cs="Arial"/>
                    <w:sz w:val="20"/>
                    <w:szCs w:val="20"/>
                  </w:rPr>
                  <w:delText xml:space="preserve"> </w:delText>
                </w:r>
                <w:r w:rsidR="00134AE8" w:rsidRPr="009F1DF0" w:rsidDel="00F62F48">
                  <w:rPr>
                    <w:rFonts w:ascii="Arial" w:hAnsi="Arial" w:cs="Arial"/>
                    <w:sz w:val="20"/>
                    <w:szCs w:val="20"/>
                    <w:rPrChange w:id="763" w:author="Author">
                      <w:rPr/>
                    </w:rPrChange>
                  </w:rPr>
                  <w:delText>Discussion</w:delText>
                </w:r>
              </w:del>
              <w:r w:rsidRPr="009F1DF0">
                <w:rPr>
                  <w:rFonts w:ascii="Arial" w:hAnsi="Arial" w:cs="Arial"/>
                  <w:sz w:val="20"/>
                  <w:szCs w:val="20"/>
                  <w:rPrChange w:id="764" w:author="Author">
                    <w:rPr>
                      <w:rFonts w:ascii="Arial" w:hAnsi="Arial" w:cs="Arial"/>
                      <w:sz w:val="20"/>
                      <w:szCs w:val="20"/>
                      <w:highlight w:val="cyan"/>
                    </w:rPr>
                  </w:rPrChange>
                </w:rPr>
                <w:t>was</w:t>
              </w:r>
              <w:r w:rsidR="00134AE8" w:rsidRPr="009F1DF0">
                <w:rPr>
                  <w:rFonts w:ascii="Arial" w:hAnsi="Arial" w:cs="Arial"/>
                  <w:sz w:val="20"/>
                  <w:szCs w:val="20"/>
                  <w:rPrChange w:id="765" w:author="Author">
                    <w:rPr/>
                  </w:rPrChange>
                </w:rPr>
                <w:t xml:space="preserve"> moved to Section </w:t>
              </w:r>
              <w:del w:id="766" w:author="Author">
                <w:r w:rsidR="00134AE8" w:rsidRPr="009F1DF0" w:rsidDel="00660F95">
                  <w:rPr>
                    <w:rFonts w:ascii="Arial" w:hAnsi="Arial" w:cs="Arial"/>
                    <w:sz w:val="20"/>
                    <w:szCs w:val="20"/>
                    <w:rPrChange w:id="767" w:author="Author">
                      <w:rPr/>
                    </w:rPrChange>
                  </w:rPr>
                  <w:delText>2.2</w:delText>
                </w:r>
              </w:del>
              <w:r w:rsidR="00C64EF6">
                <w:rPr>
                  <w:rFonts w:ascii="Arial" w:hAnsi="Arial" w:cs="Arial"/>
                  <w:sz w:val="20"/>
                  <w:szCs w:val="20"/>
                </w:rPr>
                <w:t>5</w:t>
              </w:r>
              <w:del w:id="768" w:author="Author">
                <w:r w:rsidR="00660F95" w:rsidDel="00C64EF6">
                  <w:rPr>
                    <w:rFonts w:ascii="Arial" w:hAnsi="Arial" w:cs="Arial"/>
                    <w:sz w:val="20"/>
                    <w:szCs w:val="20"/>
                  </w:rPr>
                  <w:delText>V</w:delText>
                </w:r>
              </w:del>
              <w:r w:rsidR="00660F95">
                <w:rPr>
                  <w:rFonts w:ascii="Arial" w:hAnsi="Arial" w:cs="Arial"/>
                  <w:sz w:val="20"/>
                  <w:szCs w:val="20"/>
                </w:rPr>
                <w:t xml:space="preserve"> Chapter A</w:t>
              </w:r>
              <w:r>
                <w:rPr>
                  <w:rFonts w:ascii="Arial" w:hAnsi="Arial" w:cs="Arial"/>
                  <w:sz w:val="20"/>
                  <w:szCs w:val="20"/>
                </w:rPr>
                <w:t>.</w:t>
              </w:r>
              <w:r w:rsidR="007C16A2">
                <w:t xml:space="preserve"> </w:t>
              </w:r>
              <w:r w:rsidR="007C16A2">
                <w:rPr>
                  <w:rFonts w:ascii="Arial" w:hAnsi="Arial" w:cs="Arial"/>
                  <w:sz w:val="20"/>
                  <w:szCs w:val="20"/>
                </w:rPr>
                <w:t>‘</w:t>
              </w:r>
              <w:r w:rsidR="007C16A2" w:rsidRPr="007C16A2">
                <w:rPr>
                  <w:rFonts w:ascii="Arial" w:hAnsi="Arial" w:cs="Arial"/>
                  <w:sz w:val="20"/>
                  <w:szCs w:val="20"/>
                </w:rPr>
                <w:t>ADB Environmental Requirements</w:t>
              </w:r>
              <w:r w:rsidR="007C16A2">
                <w:rPr>
                  <w:rFonts w:ascii="Arial" w:hAnsi="Arial" w:cs="Arial"/>
                  <w:sz w:val="20"/>
                  <w:szCs w:val="20"/>
                </w:rPr>
                <w:t>’</w:t>
              </w:r>
              <w:commentRangeStart w:id="769"/>
              <w:commentRangeStart w:id="770"/>
              <w:del w:id="771" w:author="Author">
                <w:r w:rsidR="00A92A60" w:rsidRPr="009F1DF0" w:rsidDel="009E74A2">
                  <w:rPr>
                    <w:rFonts w:ascii="Arial" w:hAnsi="Arial" w:cs="Arial"/>
                    <w:sz w:val="20"/>
                    <w:szCs w:val="20"/>
                    <w:rPrChange w:id="772" w:author="Author">
                      <w:rPr>
                        <w:rFonts w:ascii="Arial" w:hAnsi="Arial" w:cs="Arial"/>
                        <w:sz w:val="20"/>
                        <w:szCs w:val="20"/>
                        <w:highlight w:val="cyan"/>
                      </w:rPr>
                    </w:rPrChange>
                  </w:rPr>
                  <w:delText>4.ii.2</w:delText>
                </w:r>
                <w:r w:rsidR="00A92A60" w:rsidRPr="00BE6D07" w:rsidDel="009E74A2">
                  <w:rPr>
                    <w:rFonts w:ascii="Arial" w:hAnsi="Arial" w:cs="Arial"/>
                    <w:sz w:val="20"/>
                    <w:szCs w:val="20"/>
                  </w:rPr>
                  <w:delText xml:space="preserve"> </w:delText>
                </w:r>
                <w:r w:rsidR="00A92A60" w:rsidRPr="00BE6D07" w:rsidDel="00F62F48">
                  <w:rPr>
                    <w:rFonts w:ascii="Arial" w:hAnsi="Arial" w:cs="Arial"/>
                    <w:sz w:val="20"/>
                    <w:szCs w:val="20"/>
                  </w:rPr>
                  <w:delText>TO RESPOND</w:delText>
                </w:r>
              </w:del>
            </w:ins>
            <w:commentRangeEnd w:id="769"/>
            <w:r w:rsidR="00860A7D" w:rsidRPr="009F1DF0">
              <w:rPr>
                <w:rFonts w:ascii="Arial" w:hAnsi="Arial" w:cs="Arial"/>
                <w:sz w:val="20"/>
                <w:szCs w:val="20"/>
                <w:rPrChange w:id="773" w:author="Author">
                  <w:rPr>
                    <w:rStyle w:val="CommentReference"/>
                  </w:rPr>
                </w:rPrChange>
              </w:rPr>
              <w:commentReference w:id="769"/>
            </w:r>
            <w:commentRangeEnd w:id="770"/>
            <w:r w:rsidR="00134AE8" w:rsidRPr="009F1DF0">
              <w:rPr>
                <w:rFonts w:ascii="Arial" w:hAnsi="Arial" w:cs="Arial"/>
                <w:sz w:val="20"/>
                <w:szCs w:val="20"/>
                <w:rPrChange w:id="774" w:author="Author">
                  <w:rPr>
                    <w:rStyle w:val="CommentReference"/>
                  </w:rPr>
                </w:rPrChange>
              </w:rPr>
              <w:commentReference w:id="770"/>
            </w:r>
          </w:p>
          <w:p w14:paraId="639C02F1" w14:textId="7329CB9D" w:rsidR="00D918A7" w:rsidRPr="00777987" w:rsidRDefault="00D918A7">
            <w:pPr>
              <w:spacing w:after="0" w:line="240" w:lineRule="auto"/>
              <w:ind w:left="76"/>
              <w:rPr>
                <w:rFonts w:ascii="Arial" w:hAnsi="Arial" w:cs="Arial"/>
                <w:sz w:val="20"/>
                <w:szCs w:val="20"/>
              </w:rPr>
              <w:pPrChange w:id="775" w:author="Unknown">
                <w:pPr>
                  <w:framePr w:hSpace="141" w:wrap="around" w:vAnchor="text" w:hAnchor="text" w:y="1"/>
                  <w:spacing w:after="0" w:line="240" w:lineRule="auto"/>
                  <w:suppressOverlap/>
                </w:pPr>
              </w:pPrChange>
            </w:pPr>
          </w:p>
          <w:p w14:paraId="0B0217D7" w14:textId="3650B9BD" w:rsidR="00D918A7" w:rsidRPr="00777987" w:rsidRDefault="00D918A7" w:rsidP="00777987">
            <w:pPr>
              <w:pStyle w:val="ListParagraph"/>
              <w:spacing w:after="0" w:line="240" w:lineRule="auto"/>
              <w:ind w:left="76"/>
              <w:rPr>
                <w:rFonts w:ascii="Arial" w:hAnsi="Arial" w:cs="Arial"/>
                <w:sz w:val="20"/>
                <w:szCs w:val="20"/>
              </w:rPr>
            </w:pPr>
          </w:p>
          <w:p w14:paraId="682F5318" w14:textId="16684653" w:rsidR="00D918A7" w:rsidRPr="00777987" w:rsidRDefault="00D918A7">
            <w:pPr>
              <w:spacing w:after="0" w:line="240" w:lineRule="auto"/>
              <w:rPr>
                <w:rFonts w:ascii="Arial" w:hAnsi="Arial" w:cs="Arial"/>
                <w:sz w:val="20"/>
                <w:szCs w:val="20"/>
              </w:rPr>
            </w:pPr>
          </w:p>
        </w:tc>
      </w:tr>
      <w:tr w:rsidR="00752ED1" w:rsidRPr="004230AD" w14:paraId="495425DB" w14:textId="7A93B13B" w:rsidTr="009F1DF0">
        <w:tblPrEx>
          <w:tblPrExChange w:id="776" w:author="Author">
            <w:tblPrEx>
              <w:tblW w:w="5121" w:type="pct"/>
              <w:tblLayout w:type="fixed"/>
            </w:tblPrEx>
          </w:tblPrExChange>
        </w:tblPrEx>
        <w:tc>
          <w:tcPr>
            <w:tcW w:w="229" w:type="pct"/>
            <w:vMerge w:val="restart"/>
            <w:tcPrChange w:id="777" w:author="Author">
              <w:tcPr>
                <w:tcW w:w="230" w:type="pct"/>
                <w:vMerge w:val="restart"/>
              </w:tcPr>
            </w:tcPrChange>
          </w:tcPr>
          <w:p w14:paraId="216BB801" w14:textId="77777777" w:rsidR="00752ED1" w:rsidRPr="00777987" w:rsidRDefault="00752ED1">
            <w:pPr>
              <w:spacing w:after="0" w:line="240" w:lineRule="auto"/>
              <w:rPr>
                <w:rFonts w:ascii="Arial" w:hAnsi="Arial" w:cs="Arial"/>
                <w:sz w:val="20"/>
                <w:szCs w:val="20"/>
              </w:rPr>
            </w:pPr>
            <w:r w:rsidRPr="00777987">
              <w:rPr>
                <w:rFonts w:ascii="Arial" w:hAnsi="Arial" w:cs="Arial"/>
                <w:sz w:val="20"/>
                <w:szCs w:val="20"/>
              </w:rPr>
              <w:t>6.</w:t>
            </w:r>
          </w:p>
        </w:tc>
        <w:tc>
          <w:tcPr>
            <w:tcW w:w="1002" w:type="pct"/>
            <w:vMerge w:val="restart"/>
            <w:tcPrChange w:id="778" w:author="Author">
              <w:tcPr>
                <w:tcW w:w="1002" w:type="pct"/>
                <w:gridSpan w:val="2"/>
                <w:vMerge w:val="restart"/>
              </w:tcPr>
            </w:tcPrChange>
          </w:tcPr>
          <w:p w14:paraId="3C7EC612" w14:textId="77777777" w:rsidR="00752ED1" w:rsidRPr="00777987" w:rsidRDefault="00752ED1">
            <w:pPr>
              <w:spacing w:after="0" w:line="240" w:lineRule="auto"/>
              <w:rPr>
                <w:rFonts w:ascii="Arial" w:hAnsi="Arial" w:cs="Arial"/>
                <w:sz w:val="20"/>
                <w:szCs w:val="20"/>
              </w:rPr>
            </w:pPr>
            <w:r w:rsidRPr="00777987">
              <w:rPr>
                <w:rFonts w:ascii="Arial" w:hAnsi="Arial" w:cs="Arial"/>
                <w:sz w:val="20"/>
                <w:szCs w:val="20"/>
              </w:rPr>
              <w:t>Anticipated environmental impacts and mitigation measures</w:t>
            </w:r>
          </w:p>
        </w:tc>
        <w:tc>
          <w:tcPr>
            <w:tcW w:w="977" w:type="pct"/>
            <w:gridSpan w:val="4"/>
            <w:vMerge w:val="restart"/>
            <w:tcPrChange w:id="779" w:author="Author">
              <w:tcPr>
                <w:tcW w:w="977" w:type="pct"/>
                <w:gridSpan w:val="6"/>
                <w:vMerge w:val="restart"/>
              </w:tcPr>
            </w:tcPrChange>
          </w:tcPr>
          <w:p w14:paraId="668173DB" w14:textId="484C5188" w:rsidR="00752ED1" w:rsidRPr="00777987" w:rsidRDefault="00D65489">
            <w:pPr>
              <w:spacing w:after="0" w:line="240" w:lineRule="auto"/>
              <w:jc w:val="center"/>
              <w:rPr>
                <w:rFonts w:ascii="Arial" w:hAnsi="Arial" w:cs="Arial"/>
                <w:b/>
                <w:sz w:val="20"/>
                <w:szCs w:val="20"/>
              </w:rPr>
            </w:pPr>
            <w:r w:rsidRPr="004230AD">
              <w:rPr>
                <w:rFonts w:ascii="Arial" w:hAnsi="Arial" w:cs="Arial"/>
                <w:b/>
                <w:sz w:val="20"/>
                <w:szCs w:val="20"/>
              </w:rPr>
              <w:t>A</w:t>
            </w:r>
            <w:r w:rsidRPr="00777987">
              <w:rPr>
                <w:rFonts w:ascii="Arial" w:hAnsi="Arial" w:cs="Arial"/>
                <w:b/>
                <w:sz w:val="20"/>
                <w:szCs w:val="20"/>
              </w:rPr>
              <w:t xml:space="preserve">ssessed </w:t>
            </w:r>
            <w:r w:rsidR="00752ED1" w:rsidRPr="00777987">
              <w:rPr>
                <w:rFonts w:ascii="Arial" w:hAnsi="Arial" w:cs="Arial"/>
                <w:b/>
                <w:sz w:val="20"/>
                <w:szCs w:val="20"/>
              </w:rPr>
              <w:t>impacts and risks:</w:t>
            </w:r>
          </w:p>
        </w:tc>
        <w:tc>
          <w:tcPr>
            <w:tcW w:w="548" w:type="pct"/>
            <w:gridSpan w:val="6"/>
            <w:tcPrChange w:id="780" w:author="Author">
              <w:tcPr>
                <w:tcW w:w="610" w:type="pct"/>
                <w:gridSpan w:val="9"/>
              </w:tcPr>
            </w:tcPrChange>
          </w:tcPr>
          <w:p w14:paraId="0F46982A" w14:textId="1A78D4E1" w:rsidR="00752ED1" w:rsidRPr="00777987" w:rsidRDefault="00752ED1">
            <w:pPr>
              <w:spacing w:after="0" w:line="240" w:lineRule="auto"/>
              <w:jc w:val="center"/>
              <w:rPr>
                <w:rFonts w:ascii="Arial" w:hAnsi="Arial" w:cs="Arial"/>
                <w:b/>
                <w:sz w:val="20"/>
                <w:szCs w:val="20"/>
              </w:rPr>
            </w:pPr>
            <w:r w:rsidRPr="00777987">
              <w:rPr>
                <w:rFonts w:ascii="Arial" w:hAnsi="Arial" w:cs="Arial"/>
                <w:b/>
                <w:sz w:val="20"/>
                <w:szCs w:val="20"/>
              </w:rPr>
              <w:t>mitigation measures included:</w:t>
            </w:r>
          </w:p>
        </w:tc>
        <w:tc>
          <w:tcPr>
            <w:tcW w:w="1282" w:type="pct"/>
            <w:gridSpan w:val="2"/>
            <w:tcPrChange w:id="781" w:author="Author">
              <w:tcPr>
                <w:tcW w:w="1278" w:type="pct"/>
                <w:gridSpan w:val="3"/>
              </w:tcPr>
            </w:tcPrChange>
          </w:tcPr>
          <w:p w14:paraId="2248438C" w14:textId="1280B450" w:rsidR="00752ED1" w:rsidRPr="00777987" w:rsidRDefault="00752ED1">
            <w:pPr>
              <w:spacing w:after="0" w:line="240" w:lineRule="auto"/>
              <w:jc w:val="both"/>
              <w:rPr>
                <w:rFonts w:ascii="Arial" w:hAnsi="Arial" w:cs="Arial"/>
                <w:sz w:val="20"/>
                <w:szCs w:val="20"/>
              </w:rPr>
            </w:pPr>
          </w:p>
        </w:tc>
        <w:tc>
          <w:tcPr>
            <w:tcW w:w="962" w:type="pct"/>
            <w:tcPrChange w:id="782" w:author="Author">
              <w:tcPr>
                <w:tcW w:w="902" w:type="pct"/>
                <w:gridSpan w:val="3"/>
              </w:tcPr>
            </w:tcPrChange>
          </w:tcPr>
          <w:p w14:paraId="0F032BC2" w14:textId="77777777" w:rsidR="00752ED1" w:rsidRPr="00777987" w:rsidRDefault="00752ED1">
            <w:pPr>
              <w:spacing w:after="0" w:line="240" w:lineRule="auto"/>
              <w:jc w:val="both"/>
              <w:rPr>
                <w:rFonts w:ascii="Arial" w:hAnsi="Arial" w:cs="Arial"/>
                <w:sz w:val="20"/>
                <w:szCs w:val="20"/>
              </w:rPr>
            </w:pPr>
          </w:p>
        </w:tc>
      </w:tr>
      <w:tr w:rsidR="00D918A7" w:rsidRPr="004230AD" w14:paraId="6B5699D9" w14:textId="07B266C1" w:rsidTr="009F1DF0">
        <w:tblPrEx>
          <w:tblPrExChange w:id="783" w:author="Author">
            <w:tblPrEx>
              <w:tblW w:w="5121" w:type="pct"/>
              <w:tblLayout w:type="fixed"/>
            </w:tblPrEx>
          </w:tblPrExChange>
        </w:tblPrEx>
        <w:tc>
          <w:tcPr>
            <w:tcW w:w="229" w:type="pct"/>
            <w:vMerge/>
            <w:tcPrChange w:id="784" w:author="Author">
              <w:tcPr>
                <w:tcW w:w="230" w:type="pct"/>
                <w:vMerge/>
              </w:tcPr>
            </w:tcPrChange>
          </w:tcPr>
          <w:p w14:paraId="3C3D0DCA" w14:textId="77777777" w:rsidR="00752ED1" w:rsidRPr="00777987" w:rsidRDefault="00752ED1">
            <w:pPr>
              <w:spacing w:after="0" w:line="240" w:lineRule="auto"/>
              <w:rPr>
                <w:rFonts w:ascii="Arial" w:hAnsi="Arial" w:cs="Arial"/>
                <w:color w:val="FF0000"/>
                <w:sz w:val="20"/>
                <w:szCs w:val="20"/>
              </w:rPr>
            </w:pPr>
          </w:p>
        </w:tc>
        <w:tc>
          <w:tcPr>
            <w:tcW w:w="1002" w:type="pct"/>
            <w:vMerge/>
            <w:tcPrChange w:id="785" w:author="Author">
              <w:tcPr>
                <w:tcW w:w="1002" w:type="pct"/>
                <w:gridSpan w:val="2"/>
                <w:vMerge/>
              </w:tcPr>
            </w:tcPrChange>
          </w:tcPr>
          <w:p w14:paraId="0D46BFF3" w14:textId="77777777" w:rsidR="00752ED1" w:rsidRPr="00777987" w:rsidRDefault="00752ED1">
            <w:pPr>
              <w:spacing w:after="0" w:line="240" w:lineRule="auto"/>
              <w:rPr>
                <w:rFonts w:ascii="Arial" w:hAnsi="Arial" w:cs="Arial"/>
                <w:color w:val="FF0000"/>
                <w:sz w:val="20"/>
                <w:szCs w:val="20"/>
              </w:rPr>
            </w:pPr>
          </w:p>
        </w:tc>
        <w:tc>
          <w:tcPr>
            <w:tcW w:w="977" w:type="pct"/>
            <w:gridSpan w:val="4"/>
            <w:vMerge/>
            <w:tcPrChange w:id="786" w:author="Author">
              <w:tcPr>
                <w:tcW w:w="977" w:type="pct"/>
                <w:gridSpan w:val="6"/>
                <w:vMerge/>
              </w:tcPr>
            </w:tcPrChange>
          </w:tcPr>
          <w:p w14:paraId="6E3E7E47" w14:textId="77777777" w:rsidR="00752ED1" w:rsidRPr="00777987" w:rsidRDefault="00752ED1">
            <w:pPr>
              <w:spacing w:after="0" w:line="240" w:lineRule="auto"/>
              <w:jc w:val="center"/>
              <w:rPr>
                <w:rFonts w:ascii="Arial" w:hAnsi="Arial" w:cs="Arial"/>
                <w:b/>
                <w:sz w:val="20"/>
                <w:szCs w:val="20"/>
              </w:rPr>
            </w:pPr>
          </w:p>
        </w:tc>
        <w:tc>
          <w:tcPr>
            <w:tcW w:w="295" w:type="pct"/>
            <w:gridSpan w:val="4"/>
            <w:tcPrChange w:id="787" w:author="Author">
              <w:tcPr>
                <w:tcW w:w="295" w:type="pct"/>
                <w:gridSpan w:val="5"/>
              </w:tcPr>
            </w:tcPrChange>
          </w:tcPr>
          <w:p w14:paraId="6E7F620D" w14:textId="1DACCA5B" w:rsidR="00752ED1" w:rsidRPr="00777987" w:rsidRDefault="00752ED1">
            <w:pPr>
              <w:spacing w:after="0" w:line="240" w:lineRule="auto"/>
              <w:jc w:val="center"/>
              <w:rPr>
                <w:rFonts w:ascii="Arial" w:hAnsi="Arial" w:cs="Arial"/>
                <w:b/>
                <w:sz w:val="20"/>
                <w:szCs w:val="20"/>
              </w:rPr>
            </w:pPr>
            <w:r w:rsidRPr="00777987">
              <w:rPr>
                <w:rFonts w:ascii="Arial" w:hAnsi="Arial" w:cs="Arial"/>
                <w:b/>
                <w:sz w:val="20"/>
                <w:szCs w:val="20"/>
              </w:rPr>
              <w:t>Yes</w:t>
            </w:r>
          </w:p>
        </w:tc>
        <w:tc>
          <w:tcPr>
            <w:tcW w:w="226" w:type="pct"/>
            <w:tcPrChange w:id="788" w:author="Author">
              <w:tcPr>
                <w:tcW w:w="226" w:type="pct"/>
                <w:gridSpan w:val="2"/>
              </w:tcPr>
            </w:tcPrChange>
          </w:tcPr>
          <w:p w14:paraId="2B432C9C" w14:textId="6A2CD101" w:rsidR="00752ED1" w:rsidRPr="00777987" w:rsidRDefault="00752ED1">
            <w:pPr>
              <w:spacing w:after="0" w:line="240" w:lineRule="auto"/>
              <w:jc w:val="center"/>
              <w:rPr>
                <w:rFonts w:ascii="Arial" w:hAnsi="Arial" w:cs="Arial"/>
                <w:b/>
                <w:sz w:val="20"/>
                <w:szCs w:val="20"/>
              </w:rPr>
            </w:pPr>
            <w:r w:rsidRPr="00777987">
              <w:rPr>
                <w:rFonts w:ascii="Arial" w:hAnsi="Arial" w:cs="Arial"/>
                <w:b/>
                <w:sz w:val="20"/>
                <w:szCs w:val="20"/>
              </w:rPr>
              <w:t>No</w:t>
            </w:r>
          </w:p>
        </w:tc>
        <w:tc>
          <w:tcPr>
            <w:tcW w:w="114" w:type="pct"/>
            <w:gridSpan w:val="2"/>
            <w:tcPrChange w:id="789" w:author="Author">
              <w:tcPr>
                <w:tcW w:w="113" w:type="pct"/>
                <w:gridSpan w:val="3"/>
              </w:tcPr>
            </w:tcPrChange>
          </w:tcPr>
          <w:p w14:paraId="27E17B18" w14:textId="31941096" w:rsidR="00752ED1" w:rsidRPr="00777987" w:rsidRDefault="00752ED1">
            <w:pPr>
              <w:spacing w:after="0" w:line="240" w:lineRule="auto"/>
              <w:jc w:val="center"/>
              <w:rPr>
                <w:rFonts w:ascii="Arial" w:hAnsi="Arial" w:cs="Arial"/>
                <w:b/>
                <w:sz w:val="20"/>
                <w:szCs w:val="20"/>
              </w:rPr>
            </w:pPr>
            <w:r w:rsidRPr="00777987">
              <w:rPr>
                <w:rFonts w:ascii="Arial" w:hAnsi="Arial" w:cs="Arial"/>
                <w:b/>
                <w:sz w:val="20"/>
                <w:szCs w:val="20"/>
              </w:rPr>
              <w:t>n/a</w:t>
            </w:r>
          </w:p>
        </w:tc>
        <w:tc>
          <w:tcPr>
            <w:tcW w:w="1195" w:type="pct"/>
            <w:tcPrChange w:id="790" w:author="Author">
              <w:tcPr>
                <w:tcW w:w="1254" w:type="pct"/>
                <w:gridSpan w:val="2"/>
              </w:tcPr>
            </w:tcPrChange>
          </w:tcPr>
          <w:p w14:paraId="103C10A1" w14:textId="77777777" w:rsidR="00752ED1" w:rsidRPr="00777987" w:rsidRDefault="00752ED1">
            <w:pPr>
              <w:spacing w:after="0" w:line="240" w:lineRule="auto"/>
              <w:rPr>
                <w:rFonts w:ascii="Arial" w:hAnsi="Arial" w:cs="Arial"/>
                <w:sz w:val="20"/>
                <w:szCs w:val="20"/>
              </w:rPr>
            </w:pPr>
          </w:p>
        </w:tc>
        <w:tc>
          <w:tcPr>
            <w:tcW w:w="962" w:type="pct"/>
            <w:tcPrChange w:id="791" w:author="Author">
              <w:tcPr>
                <w:tcW w:w="902" w:type="pct"/>
                <w:gridSpan w:val="3"/>
              </w:tcPr>
            </w:tcPrChange>
          </w:tcPr>
          <w:p w14:paraId="621CB335" w14:textId="77777777" w:rsidR="00752ED1" w:rsidRPr="00777987" w:rsidRDefault="00752ED1">
            <w:pPr>
              <w:spacing w:after="0" w:line="240" w:lineRule="auto"/>
              <w:rPr>
                <w:rFonts w:ascii="Arial" w:hAnsi="Arial" w:cs="Arial"/>
                <w:sz w:val="20"/>
                <w:szCs w:val="20"/>
              </w:rPr>
            </w:pPr>
          </w:p>
        </w:tc>
      </w:tr>
      <w:tr w:rsidR="00C25B6E" w:rsidRPr="004230AD" w14:paraId="5E3D1F1E" w14:textId="0213E1D5" w:rsidTr="009F1DF0">
        <w:trPr>
          <w:trPrChange w:id="792" w:author="Author">
            <w:trPr>
              <w:gridAfter w:val="0"/>
            </w:trPr>
          </w:trPrChange>
        </w:trPr>
        <w:tc>
          <w:tcPr>
            <w:tcW w:w="229" w:type="pct"/>
            <w:vMerge/>
            <w:tcPrChange w:id="793" w:author="Author">
              <w:tcPr>
                <w:tcW w:w="230" w:type="pct"/>
                <w:gridSpan w:val="2"/>
                <w:vMerge/>
              </w:tcPr>
            </w:tcPrChange>
          </w:tcPr>
          <w:p w14:paraId="7458FDDC" w14:textId="77777777" w:rsidR="00752ED1" w:rsidRPr="00777987" w:rsidRDefault="00752ED1">
            <w:pPr>
              <w:spacing w:after="0" w:line="240" w:lineRule="auto"/>
              <w:rPr>
                <w:rFonts w:ascii="Arial" w:hAnsi="Arial" w:cs="Arial"/>
                <w:color w:val="FF0000"/>
                <w:sz w:val="20"/>
                <w:szCs w:val="20"/>
              </w:rPr>
            </w:pPr>
          </w:p>
        </w:tc>
        <w:tc>
          <w:tcPr>
            <w:tcW w:w="1002" w:type="pct"/>
            <w:vMerge/>
            <w:tcPrChange w:id="794" w:author="Author">
              <w:tcPr>
                <w:tcW w:w="1057" w:type="pct"/>
                <w:gridSpan w:val="2"/>
                <w:vMerge/>
              </w:tcPr>
            </w:tcPrChange>
          </w:tcPr>
          <w:p w14:paraId="150FCDA5" w14:textId="77777777" w:rsidR="00752ED1" w:rsidRPr="00777987" w:rsidRDefault="00752ED1">
            <w:pPr>
              <w:spacing w:after="0" w:line="240" w:lineRule="auto"/>
              <w:rPr>
                <w:rFonts w:ascii="Arial" w:hAnsi="Arial" w:cs="Arial"/>
                <w:color w:val="FF0000"/>
                <w:sz w:val="20"/>
                <w:szCs w:val="20"/>
              </w:rPr>
            </w:pPr>
          </w:p>
        </w:tc>
        <w:tc>
          <w:tcPr>
            <w:tcW w:w="262" w:type="pct"/>
            <w:tcPrChange w:id="795" w:author="Author">
              <w:tcPr>
                <w:tcW w:w="268" w:type="pct"/>
              </w:tcPr>
            </w:tcPrChange>
          </w:tcPr>
          <w:p w14:paraId="1A50FC00" w14:textId="7E93D3EE" w:rsidR="00752ED1" w:rsidRPr="00777987" w:rsidRDefault="00752ED1">
            <w:pPr>
              <w:spacing w:after="0" w:line="240" w:lineRule="auto"/>
              <w:jc w:val="center"/>
              <w:rPr>
                <w:rFonts w:ascii="Arial" w:hAnsi="Arial" w:cs="Arial"/>
                <w:sz w:val="20"/>
                <w:szCs w:val="20"/>
              </w:rPr>
            </w:pPr>
          </w:p>
        </w:tc>
        <w:tc>
          <w:tcPr>
            <w:tcW w:w="715" w:type="pct"/>
            <w:gridSpan w:val="3"/>
            <w:tcPrChange w:id="796" w:author="Author">
              <w:tcPr>
                <w:tcW w:w="713" w:type="pct"/>
                <w:gridSpan w:val="5"/>
              </w:tcPr>
            </w:tcPrChange>
          </w:tcPr>
          <w:p w14:paraId="2FE0434C" w14:textId="77777777" w:rsidR="00752ED1" w:rsidRPr="00777987" w:rsidRDefault="00752ED1">
            <w:pPr>
              <w:spacing w:after="0" w:line="240" w:lineRule="auto"/>
              <w:rPr>
                <w:rFonts w:ascii="Arial" w:hAnsi="Arial" w:cs="Arial"/>
                <w:sz w:val="20"/>
                <w:szCs w:val="20"/>
              </w:rPr>
            </w:pPr>
            <w:r w:rsidRPr="00777987">
              <w:rPr>
                <w:rFonts w:ascii="Arial" w:hAnsi="Arial" w:cs="Arial"/>
                <w:noProof/>
                <w:sz w:val="20"/>
                <w:szCs w:val="20"/>
                <w:lang w:eastAsia="en-PH"/>
              </w:rPr>
              <w:t>Biodiversity conservation</w:t>
            </w:r>
          </w:p>
        </w:tc>
        <w:tc>
          <w:tcPr>
            <w:tcW w:w="295" w:type="pct"/>
            <w:gridSpan w:val="4"/>
            <w:tcPrChange w:id="797" w:author="Author">
              <w:tcPr>
                <w:tcW w:w="334" w:type="pct"/>
                <w:gridSpan w:val="5"/>
              </w:tcPr>
            </w:tcPrChange>
          </w:tcPr>
          <w:p w14:paraId="49829665" w14:textId="77777777" w:rsidR="00752ED1" w:rsidRPr="00777987" w:rsidRDefault="00752ED1">
            <w:pPr>
              <w:spacing w:after="0" w:line="240" w:lineRule="auto"/>
              <w:jc w:val="center"/>
              <w:rPr>
                <w:rFonts w:ascii="Arial" w:hAnsi="Arial" w:cs="Arial"/>
                <w:sz w:val="20"/>
                <w:szCs w:val="20"/>
              </w:rPr>
            </w:pPr>
          </w:p>
        </w:tc>
        <w:tc>
          <w:tcPr>
            <w:tcW w:w="226" w:type="pct"/>
            <w:tcPrChange w:id="798" w:author="Author">
              <w:tcPr>
                <w:tcW w:w="226" w:type="pct"/>
                <w:gridSpan w:val="2"/>
              </w:tcPr>
            </w:tcPrChange>
          </w:tcPr>
          <w:p w14:paraId="673F3152" w14:textId="07F3330C" w:rsidR="00752ED1" w:rsidRPr="00777987" w:rsidRDefault="00752ED1">
            <w:pPr>
              <w:spacing w:after="0" w:line="240" w:lineRule="auto"/>
              <w:jc w:val="center"/>
              <w:rPr>
                <w:rFonts w:ascii="Arial" w:hAnsi="Arial" w:cs="Arial"/>
                <w:sz w:val="20"/>
                <w:szCs w:val="20"/>
              </w:rPr>
            </w:pPr>
            <w:r w:rsidRPr="00777987">
              <w:rPr>
                <w:rFonts w:ascii="Arial" w:hAnsi="Arial" w:cs="Arial"/>
                <w:sz w:val="20"/>
                <w:szCs w:val="20"/>
              </w:rPr>
              <w:t>?</w:t>
            </w:r>
          </w:p>
        </w:tc>
        <w:tc>
          <w:tcPr>
            <w:tcW w:w="114" w:type="pct"/>
            <w:gridSpan w:val="2"/>
            <w:tcPrChange w:id="799" w:author="Author">
              <w:tcPr>
                <w:tcW w:w="290" w:type="pct"/>
                <w:gridSpan w:val="3"/>
              </w:tcPr>
            </w:tcPrChange>
          </w:tcPr>
          <w:p w14:paraId="31D08E17" w14:textId="4E4C7C09" w:rsidR="00752ED1" w:rsidRPr="00777987" w:rsidRDefault="00752ED1">
            <w:pPr>
              <w:spacing w:after="0" w:line="240" w:lineRule="auto"/>
              <w:jc w:val="center"/>
              <w:rPr>
                <w:rFonts w:ascii="Arial" w:hAnsi="Arial" w:cs="Arial"/>
                <w:sz w:val="20"/>
                <w:szCs w:val="20"/>
              </w:rPr>
            </w:pPr>
          </w:p>
        </w:tc>
        <w:tc>
          <w:tcPr>
            <w:tcW w:w="1195" w:type="pct"/>
            <w:tcPrChange w:id="800" w:author="Author">
              <w:tcPr>
                <w:tcW w:w="1111" w:type="pct"/>
                <w:gridSpan w:val="2"/>
              </w:tcPr>
            </w:tcPrChange>
          </w:tcPr>
          <w:p w14:paraId="52EB60C8" w14:textId="137A0899" w:rsidR="00752ED1" w:rsidRDefault="00752ED1">
            <w:pPr>
              <w:pStyle w:val="Subtitle"/>
              <w:rPr>
                <w:ins w:id="801" w:author="Author"/>
                <w:rFonts w:cs="Arial"/>
                <w:color w:val="FF0000"/>
                <w:szCs w:val="20"/>
              </w:rPr>
            </w:pPr>
            <w:r w:rsidRPr="00777987">
              <w:rPr>
                <w:rFonts w:cs="Arial"/>
                <w:color w:val="FF0000"/>
                <w:szCs w:val="20"/>
                <w:highlight w:val="yellow"/>
              </w:rPr>
              <w:t>Action Required:</w:t>
            </w:r>
            <w:r w:rsidRPr="00777987">
              <w:rPr>
                <w:rFonts w:cs="Arial"/>
                <w:color w:val="FF0000"/>
                <w:szCs w:val="20"/>
              </w:rPr>
              <w:t xml:space="preserve"> </w:t>
            </w:r>
          </w:p>
          <w:p w14:paraId="4BA88EC0" w14:textId="04C82CA1" w:rsidR="003C5C32" w:rsidRPr="009F1DF0" w:rsidRDefault="003C5C32">
            <w:pPr>
              <w:pStyle w:val="Subtitle"/>
              <w:rPr>
                <w:rFonts w:cs="Arial"/>
                <w:b w:val="0"/>
                <w:szCs w:val="20"/>
                <w:rPrChange w:id="802" w:author="Author">
                  <w:rPr>
                    <w:rFonts w:cs="Arial"/>
                    <w:color w:val="FF0000"/>
                    <w:szCs w:val="20"/>
                  </w:rPr>
                </w:rPrChange>
              </w:rPr>
            </w:pPr>
            <w:ins w:id="803" w:author="Author">
              <w:del w:id="804" w:author="Author">
                <w:r w:rsidRPr="009F1DF0" w:rsidDel="00FA665E">
                  <w:rPr>
                    <w:rFonts w:cs="Arial"/>
                    <w:b w:val="0"/>
                    <w:szCs w:val="20"/>
                    <w:rPrChange w:id="805" w:author="Author">
                      <w:rPr>
                        <w:rFonts w:cs="Arial"/>
                        <w:color w:val="FF0000"/>
                        <w:szCs w:val="20"/>
                      </w:rPr>
                    </w:rPrChange>
                  </w:rPr>
                  <w:delText>6</w:delText>
                </w:r>
                <w:r w:rsidRPr="009F1DF0" w:rsidDel="000F4DDE">
                  <w:rPr>
                    <w:rFonts w:cs="Arial"/>
                    <w:b w:val="0"/>
                    <w:szCs w:val="20"/>
                    <w:rPrChange w:id="806" w:author="Author">
                      <w:rPr>
                        <w:rFonts w:cs="Arial"/>
                        <w:color w:val="FF0000"/>
                        <w:szCs w:val="20"/>
                      </w:rPr>
                    </w:rPrChange>
                  </w:rPr>
                  <w:delText>.</w:delText>
                </w:r>
                <w:r w:rsidR="000F4DDE" w:rsidRPr="009F1DF0" w:rsidDel="00FA665E">
                  <w:rPr>
                    <w:rFonts w:cs="Arial"/>
                    <w:b w:val="0"/>
                    <w:szCs w:val="20"/>
                    <w:rPrChange w:id="807" w:author="Author">
                      <w:rPr>
                        <w:rFonts w:cs="Arial"/>
                        <w:color w:val="FF0000"/>
                        <w:szCs w:val="20"/>
                      </w:rPr>
                    </w:rPrChange>
                  </w:rPr>
                  <w:delText>.i.1</w:delText>
                </w:r>
              </w:del>
            </w:ins>
          </w:p>
          <w:p w14:paraId="2CBA05FF" w14:textId="5A529EAA" w:rsidR="00752ED1" w:rsidRPr="00777987" w:rsidRDefault="00752ED1">
            <w:pPr>
              <w:pStyle w:val="ListParagraph"/>
              <w:numPr>
                <w:ilvl w:val="0"/>
                <w:numId w:val="26"/>
              </w:numPr>
              <w:spacing w:after="0" w:line="240" w:lineRule="auto"/>
              <w:jc w:val="both"/>
              <w:rPr>
                <w:rFonts w:ascii="Arial" w:hAnsi="Arial" w:cs="Arial"/>
                <w:sz w:val="20"/>
                <w:szCs w:val="20"/>
                <w:highlight w:val="yellow"/>
              </w:rPr>
            </w:pPr>
            <w:r w:rsidRPr="00FA665E">
              <w:rPr>
                <w:rFonts w:ascii="Arial" w:hAnsi="Arial" w:cs="Arial"/>
                <w:sz w:val="20"/>
                <w:szCs w:val="20"/>
              </w:rPr>
              <w:t>Based on the final design, confirm</w:t>
            </w:r>
            <w:r w:rsidRPr="00777987">
              <w:rPr>
                <w:rFonts w:ascii="Arial" w:hAnsi="Arial" w:cs="Arial"/>
                <w:sz w:val="20"/>
                <w:szCs w:val="20"/>
              </w:rPr>
              <w:t xml:space="preserve"> if the construction and operation activities of the intake structure will have an impact on </w:t>
            </w:r>
            <w:bookmarkStart w:id="808" w:name="_Hlk16158347"/>
            <w:r w:rsidRPr="00777987">
              <w:rPr>
                <w:rFonts w:ascii="Arial" w:hAnsi="Arial" w:cs="Arial"/>
                <w:sz w:val="20"/>
                <w:szCs w:val="20"/>
              </w:rPr>
              <w:t xml:space="preserve">wetlands, fish and other aquatic species in the Meghna River, </w:t>
            </w:r>
            <w:proofErr w:type="spellStart"/>
            <w:r w:rsidRPr="00777987">
              <w:rPr>
                <w:rFonts w:ascii="Arial" w:hAnsi="Arial" w:cs="Arial"/>
                <w:sz w:val="20"/>
                <w:szCs w:val="20"/>
              </w:rPr>
              <w:t>Sitalakhya</w:t>
            </w:r>
            <w:proofErr w:type="spellEnd"/>
            <w:r w:rsidRPr="00777987">
              <w:rPr>
                <w:rFonts w:ascii="Arial" w:hAnsi="Arial" w:cs="Arial"/>
                <w:sz w:val="20"/>
                <w:szCs w:val="20"/>
              </w:rPr>
              <w:t xml:space="preserve"> and </w:t>
            </w:r>
            <w:proofErr w:type="spellStart"/>
            <w:r w:rsidRPr="00777987">
              <w:rPr>
                <w:rFonts w:ascii="Arial" w:hAnsi="Arial" w:cs="Arial"/>
                <w:sz w:val="20"/>
                <w:szCs w:val="20"/>
              </w:rPr>
              <w:t>Balu</w:t>
            </w:r>
            <w:proofErr w:type="spellEnd"/>
            <w:r w:rsidRPr="00777987">
              <w:rPr>
                <w:rFonts w:ascii="Arial" w:hAnsi="Arial" w:cs="Arial"/>
                <w:sz w:val="20"/>
                <w:szCs w:val="20"/>
              </w:rPr>
              <w:t xml:space="preserve"> River </w:t>
            </w:r>
            <w:del w:id="809" w:author="Author">
              <w:r w:rsidRPr="00777987" w:rsidDel="0080626A">
                <w:rPr>
                  <w:rFonts w:ascii="Arial" w:hAnsi="Arial" w:cs="Arial"/>
                  <w:sz w:val="20"/>
                  <w:szCs w:val="20"/>
                </w:rPr>
                <w:delText>Crossings</w:delText>
              </w:r>
              <w:bookmarkEnd w:id="808"/>
              <w:r w:rsidRPr="00777987" w:rsidDel="0080626A">
                <w:rPr>
                  <w:rFonts w:ascii="Arial" w:hAnsi="Arial" w:cs="Arial"/>
                  <w:sz w:val="20"/>
                  <w:szCs w:val="20"/>
                </w:rPr>
                <w:delText>.</w:delText>
              </w:r>
              <w:r w:rsidR="00F6352D" w:rsidDel="0080626A">
                <w:rPr>
                  <w:rFonts w:ascii="Arial" w:hAnsi="Arial" w:cs="Arial"/>
                  <w:sz w:val="20"/>
                  <w:szCs w:val="20"/>
                </w:rPr>
                <w:delText>-</w:delText>
              </w:r>
            </w:del>
            <w:ins w:id="810" w:author="Author">
              <w:r w:rsidR="0080626A" w:rsidRPr="00777987">
                <w:rPr>
                  <w:rFonts w:ascii="Arial" w:hAnsi="Arial" w:cs="Arial"/>
                  <w:sz w:val="20"/>
                  <w:szCs w:val="20"/>
                </w:rPr>
                <w:t>Crossings.</w:t>
              </w:r>
              <w:r w:rsidR="0080626A">
                <w:rPr>
                  <w:rFonts w:ascii="Arial" w:hAnsi="Arial" w:cs="Arial"/>
                  <w:sz w:val="20"/>
                  <w:szCs w:val="20"/>
                </w:rPr>
                <w:t xml:space="preserve"> -</w:t>
              </w:r>
              <w:r w:rsidR="00A96777">
                <w:rPr>
                  <w:rFonts w:ascii="Arial" w:hAnsi="Arial" w:cs="Arial"/>
                  <w:sz w:val="20"/>
                  <w:szCs w:val="20"/>
                </w:rPr>
                <w:t xml:space="preserve"> </w:t>
              </w:r>
            </w:ins>
            <w:r w:rsidR="00F6352D" w:rsidRPr="00777987">
              <w:rPr>
                <w:rFonts w:ascii="Arial" w:hAnsi="Arial" w:cs="Arial"/>
                <w:color w:val="FF0000"/>
                <w:sz w:val="20"/>
                <w:szCs w:val="20"/>
                <w:highlight w:val="yellow"/>
              </w:rPr>
              <w:t xml:space="preserve">Explanation provided. </w:t>
            </w:r>
          </w:p>
          <w:p w14:paraId="7CB84581" w14:textId="5A55ECFB" w:rsidR="000F4DDE" w:rsidRPr="00777987" w:rsidDel="002F19DC" w:rsidRDefault="000F4DDE" w:rsidP="00116740">
            <w:pPr>
              <w:spacing w:after="0" w:line="240" w:lineRule="auto"/>
              <w:rPr>
                <w:ins w:id="811" w:author="Author"/>
                <w:del w:id="812" w:author="Author"/>
                <w:rFonts w:cs="Arial"/>
                <w:b/>
                <w:bCs/>
                <w:sz w:val="20"/>
                <w:szCs w:val="20"/>
              </w:rPr>
            </w:pPr>
            <w:ins w:id="813" w:author="Author">
              <w:del w:id="814" w:author="Author">
                <w:r w:rsidRPr="00BC2439" w:rsidDel="002F19DC">
                  <w:rPr>
                    <w:rFonts w:cs="Arial"/>
                    <w:szCs w:val="20"/>
                    <w:highlight w:val="cyan"/>
                  </w:rPr>
                  <w:delText>6.ii.1</w:delText>
                </w:r>
              </w:del>
            </w:ins>
          </w:p>
          <w:p w14:paraId="173E266A" w14:textId="77777777" w:rsidR="00752ED1" w:rsidRPr="009F1DF0" w:rsidRDefault="00752ED1">
            <w:pPr>
              <w:spacing w:after="0" w:line="240" w:lineRule="auto"/>
              <w:rPr>
                <w:rFonts w:ascii="Arial" w:hAnsi="Arial" w:cs="Arial"/>
                <w:color w:val="FF0000"/>
                <w:sz w:val="20"/>
                <w:szCs w:val="20"/>
                <w:rPrChange w:id="815" w:author="Author">
                  <w:rPr/>
                </w:rPrChange>
              </w:rPr>
              <w:pPrChange w:id="816" w:author="Unknown">
                <w:pPr>
                  <w:pStyle w:val="ListParagraph"/>
                  <w:framePr w:hSpace="141" w:wrap="around" w:vAnchor="text" w:hAnchor="text" w:y="1"/>
                  <w:spacing w:after="0" w:line="240" w:lineRule="auto"/>
                  <w:ind w:left="360"/>
                  <w:suppressOverlap/>
                  <w:jc w:val="both"/>
                </w:pPr>
              </w:pPrChange>
            </w:pPr>
          </w:p>
          <w:p w14:paraId="0C7F7596" w14:textId="60828676" w:rsidR="00752ED1" w:rsidRPr="00777987" w:rsidRDefault="00752ED1">
            <w:pPr>
              <w:pStyle w:val="ListParagraph"/>
              <w:numPr>
                <w:ilvl w:val="0"/>
                <w:numId w:val="26"/>
              </w:numPr>
              <w:spacing w:after="0" w:line="240" w:lineRule="auto"/>
              <w:rPr>
                <w:rFonts w:ascii="Arial" w:hAnsi="Arial" w:cs="Arial"/>
                <w:sz w:val="20"/>
                <w:szCs w:val="20"/>
              </w:rPr>
            </w:pPr>
            <w:r w:rsidRPr="00777987">
              <w:rPr>
                <w:rFonts w:ascii="Arial" w:hAnsi="Arial" w:cs="Arial"/>
                <w:sz w:val="20"/>
                <w:szCs w:val="20"/>
              </w:rPr>
              <w:t>It was mentioned in Table 6 of SEMP that the design of the water intake should be carried out to avoid impacts on hilsa fish, the key species found in Meghna river.</w:t>
            </w:r>
          </w:p>
          <w:p w14:paraId="7279198E" w14:textId="7369547B" w:rsidR="00752ED1" w:rsidRPr="00777987" w:rsidRDefault="00752ED1">
            <w:pPr>
              <w:pStyle w:val="ListParagraph"/>
              <w:spacing w:after="0" w:line="240" w:lineRule="auto"/>
              <w:ind w:left="360"/>
              <w:jc w:val="both"/>
              <w:rPr>
                <w:rFonts w:ascii="Arial" w:hAnsi="Arial" w:cs="Arial"/>
                <w:sz w:val="20"/>
                <w:szCs w:val="20"/>
              </w:rPr>
            </w:pPr>
          </w:p>
          <w:p w14:paraId="7F6872F0" w14:textId="4D87FD05" w:rsidR="00752ED1" w:rsidRPr="00777987" w:rsidRDefault="002F19DC">
            <w:pPr>
              <w:pStyle w:val="ListParagraph"/>
              <w:spacing w:after="0" w:line="240" w:lineRule="auto"/>
              <w:ind w:left="360"/>
              <w:jc w:val="both"/>
              <w:rPr>
                <w:rFonts w:ascii="Arial" w:hAnsi="Arial" w:cs="Arial"/>
                <w:sz w:val="20"/>
                <w:szCs w:val="20"/>
              </w:rPr>
            </w:pPr>
            <w:ins w:id="817" w:author="Author">
              <w:del w:id="818" w:author="Author">
                <w:r w:rsidRPr="00BC2439" w:rsidDel="00FA665E">
                  <w:rPr>
                    <w:rFonts w:cs="Arial"/>
                    <w:szCs w:val="20"/>
                    <w:highlight w:val="cyan"/>
                  </w:rPr>
                  <w:delText>6.ii.1</w:delText>
                </w:r>
                <w:r w:rsidDel="00FA665E">
                  <w:rPr>
                    <w:rFonts w:cs="Arial"/>
                    <w:szCs w:val="20"/>
                  </w:rPr>
                  <w:delText xml:space="preserve"> </w:delText>
                </w:r>
              </w:del>
            </w:ins>
            <w:r w:rsidR="00752ED1" w:rsidRPr="00777987">
              <w:rPr>
                <w:rFonts w:ascii="Arial" w:hAnsi="Arial" w:cs="Arial"/>
                <w:sz w:val="20"/>
                <w:szCs w:val="20"/>
              </w:rPr>
              <w:t xml:space="preserve">Indicate in the section 4.2 on ecological resources the baseline environmental conditions (i.e. fish and other aquatic species and their environmental significance in the area-endemic, with religious and/or cultural importance) in Meghna river and </w:t>
            </w:r>
            <w:proofErr w:type="spellStart"/>
            <w:r w:rsidR="00752ED1" w:rsidRPr="00777987">
              <w:rPr>
                <w:rFonts w:ascii="Arial" w:hAnsi="Arial" w:cs="Arial"/>
                <w:sz w:val="20"/>
                <w:szCs w:val="20"/>
              </w:rPr>
              <w:t>Sitalakhya</w:t>
            </w:r>
            <w:proofErr w:type="spellEnd"/>
            <w:r w:rsidR="00752ED1" w:rsidRPr="00777987">
              <w:rPr>
                <w:rFonts w:ascii="Arial" w:hAnsi="Arial" w:cs="Arial"/>
                <w:sz w:val="20"/>
                <w:szCs w:val="20"/>
              </w:rPr>
              <w:t xml:space="preserve"> and </w:t>
            </w:r>
            <w:proofErr w:type="spellStart"/>
            <w:r w:rsidR="00752ED1" w:rsidRPr="00777987">
              <w:rPr>
                <w:rFonts w:ascii="Arial" w:hAnsi="Arial" w:cs="Arial"/>
                <w:sz w:val="20"/>
                <w:szCs w:val="20"/>
              </w:rPr>
              <w:t>Balu</w:t>
            </w:r>
            <w:proofErr w:type="spellEnd"/>
            <w:r w:rsidR="00752ED1" w:rsidRPr="00777987">
              <w:rPr>
                <w:rFonts w:ascii="Arial" w:hAnsi="Arial" w:cs="Arial"/>
                <w:sz w:val="20"/>
                <w:szCs w:val="20"/>
              </w:rPr>
              <w:t xml:space="preserve"> River crossings. Provide the baseline information on the number and type of biological (fauna and flora) in the rivers.</w:t>
            </w:r>
          </w:p>
          <w:p w14:paraId="2B5A102F" w14:textId="392B97EB" w:rsidR="00752ED1" w:rsidRPr="00777987" w:rsidRDefault="00752ED1">
            <w:pPr>
              <w:pStyle w:val="ListParagraph"/>
              <w:spacing w:after="0" w:line="240" w:lineRule="auto"/>
              <w:ind w:left="360"/>
              <w:jc w:val="both"/>
              <w:rPr>
                <w:rFonts w:ascii="Arial" w:hAnsi="Arial" w:cs="Arial"/>
                <w:sz w:val="20"/>
                <w:szCs w:val="20"/>
              </w:rPr>
            </w:pPr>
          </w:p>
          <w:p w14:paraId="586FD8BA" w14:textId="08F1098C" w:rsidR="00752ED1" w:rsidRPr="00777987" w:rsidRDefault="00C02B2F">
            <w:pPr>
              <w:pStyle w:val="ListParagraph"/>
              <w:spacing w:after="0" w:line="240" w:lineRule="auto"/>
              <w:ind w:left="360"/>
              <w:jc w:val="both"/>
              <w:rPr>
                <w:rFonts w:ascii="Arial" w:hAnsi="Arial" w:cs="Arial"/>
                <w:sz w:val="20"/>
                <w:szCs w:val="20"/>
              </w:rPr>
            </w:pPr>
            <w:ins w:id="819" w:author="Author">
              <w:del w:id="820" w:author="Author">
                <w:r w:rsidRPr="00BC2439" w:rsidDel="00FA665E">
                  <w:rPr>
                    <w:rFonts w:cs="Arial"/>
                    <w:szCs w:val="20"/>
                    <w:highlight w:val="cyan"/>
                  </w:rPr>
                  <w:delText>6.ii.</w:delText>
                </w:r>
                <w:r w:rsidRPr="009F1DF0" w:rsidDel="00FA665E">
                  <w:rPr>
                    <w:rFonts w:cs="Arial"/>
                    <w:szCs w:val="20"/>
                    <w:highlight w:val="cyan"/>
                    <w:rPrChange w:id="821" w:author="Author">
                      <w:rPr>
                        <w:rFonts w:cs="Arial"/>
                        <w:szCs w:val="20"/>
                      </w:rPr>
                    </w:rPrChange>
                  </w:rPr>
                  <w:delText>2</w:delText>
                </w:r>
                <w:r w:rsidDel="00FA665E">
                  <w:rPr>
                    <w:rFonts w:cs="Arial"/>
                    <w:szCs w:val="20"/>
                  </w:rPr>
                  <w:delText xml:space="preserve"> </w:delText>
                </w:r>
              </w:del>
            </w:ins>
            <w:r w:rsidR="00752ED1" w:rsidRPr="00777987">
              <w:rPr>
                <w:rFonts w:ascii="Arial" w:hAnsi="Arial" w:cs="Arial"/>
                <w:sz w:val="20"/>
                <w:szCs w:val="20"/>
              </w:rPr>
              <w:t>Indicate all the water users of Meghna river.</w:t>
            </w:r>
          </w:p>
          <w:p w14:paraId="7E4F3918" w14:textId="1AC4779C" w:rsidR="00752ED1" w:rsidRPr="009F1DF0" w:rsidRDefault="003D26D2">
            <w:pPr>
              <w:spacing w:after="0" w:line="240" w:lineRule="auto"/>
              <w:jc w:val="both"/>
              <w:rPr>
                <w:rFonts w:ascii="Arial" w:hAnsi="Arial" w:cs="Arial"/>
                <w:sz w:val="20"/>
                <w:szCs w:val="20"/>
                <w:rPrChange w:id="822" w:author="Author">
                  <w:rPr/>
                </w:rPrChange>
              </w:rPr>
              <w:pPrChange w:id="823" w:author="Unknown">
                <w:pPr>
                  <w:pStyle w:val="ListParagraph"/>
                  <w:framePr w:hSpace="141" w:wrap="around" w:vAnchor="text" w:hAnchor="text" w:y="1"/>
                  <w:spacing w:after="0" w:line="240" w:lineRule="auto"/>
                  <w:ind w:left="360"/>
                  <w:suppressOverlap/>
                  <w:jc w:val="both"/>
                </w:pPr>
              </w:pPrChange>
            </w:pPr>
            <w:ins w:id="824" w:author="Author">
              <w:del w:id="825" w:author="Author">
                <w:r w:rsidRPr="00BC2439" w:rsidDel="00FA665E">
                  <w:rPr>
                    <w:rFonts w:cs="Arial"/>
                    <w:szCs w:val="20"/>
                    <w:highlight w:val="cyan"/>
                  </w:rPr>
                  <w:delText>6.</w:delText>
                </w:r>
                <w:r w:rsidDel="00FA665E">
                  <w:rPr>
                    <w:rFonts w:cs="Arial"/>
                    <w:szCs w:val="20"/>
                    <w:highlight w:val="cyan"/>
                  </w:rPr>
                  <w:delText>i</w:delText>
                </w:r>
                <w:r w:rsidRPr="00BC2439" w:rsidDel="00FA665E">
                  <w:rPr>
                    <w:rFonts w:cs="Arial"/>
                    <w:szCs w:val="20"/>
                    <w:highlight w:val="cyan"/>
                  </w:rPr>
                  <w:delText>ii.1</w:delText>
                </w:r>
              </w:del>
            </w:ins>
          </w:p>
          <w:p w14:paraId="2754C75D" w14:textId="219807D1" w:rsidR="00752ED1" w:rsidRPr="00777987" w:rsidRDefault="00752ED1">
            <w:pPr>
              <w:pStyle w:val="ListParagraph"/>
              <w:numPr>
                <w:ilvl w:val="0"/>
                <w:numId w:val="26"/>
              </w:numPr>
              <w:spacing w:after="0" w:line="240" w:lineRule="auto"/>
              <w:jc w:val="both"/>
              <w:rPr>
                <w:rFonts w:ascii="Arial" w:hAnsi="Arial" w:cs="Arial"/>
                <w:sz w:val="20"/>
                <w:szCs w:val="20"/>
              </w:rPr>
            </w:pPr>
            <w:bookmarkStart w:id="826" w:name="_Hlk16158423"/>
            <w:r w:rsidRPr="00777987">
              <w:rPr>
                <w:rFonts w:ascii="Arial" w:hAnsi="Arial" w:cs="Arial"/>
                <w:sz w:val="20"/>
                <w:szCs w:val="20"/>
              </w:rPr>
              <w:t>It was mentioned in Table 6 of the SEMP that the design was based on the recommendation of the fish expert. Provide the baseline assessment and the report done by the fish expert.</w:t>
            </w:r>
          </w:p>
          <w:bookmarkEnd w:id="826"/>
          <w:p w14:paraId="60709100" w14:textId="135327A9" w:rsidR="00752ED1" w:rsidRPr="009F1DF0" w:rsidRDefault="003D26D2">
            <w:pPr>
              <w:spacing w:after="0" w:line="240" w:lineRule="auto"/>
              <w:jc w:val="both"/>
              <w:rPr>
                <w:rFonts w:ascii="Arial" w:hAnsi="Arial" w:cs="Arial"/>
                <w:sz w:val="20"/>
                <w:szCs w:val="20"/>
                <w:rPrChange w:id="827" w:author="Author">
                  <w:rPr/>
                </w:rPrChange>
              </w:rPr>
              <w:pPrChange w:id="828" w:author="Unknown">
                <w:pPr>
                  <w:pStyle w:val="ListParagraph"/>
                  <w:framePr w:hSpace="141" w:wrap="around" w:vAnchor="text" w:hAnchor="text" w:y="1"/>
                  <w:spacing w:after="0" w:line="240" w:lineRule="auto"/>
                  <w:ind w:left="360"/>
                  <w:suppressOverlap/>
                  <w:jc w:val="both"/>
                </w:pPr>
              </w:pPrChange>
            </w:pPr>
            <w:ins w:id="829" w:author="Author">
              <w:del w:id="830" w:author="Author">
                <w:r w:rsidRPr="00BC2439" w:rsidDel="00FA665E">
                  <w:rPr>
                    <w:rFonts w:cs="Arial"/>
                    <w:szCs w:val="20"/>
                    <w:highlight w:val="cyan"/>
                  </w:rPr>
                  <w:delText>6.</w:delText>
                </w:r>
                <w:r w:rsidDel="00FA665E">
                  <w:rPr>
                    <w:rFonts w:cs="Arial"/>
                    <w:szCs w:val="20"/>
                    <w:highlight w:val="cyan"/>
                  </w:rPr>
                  <w:delText>iv</w:delText>
                </w:r>
                <w:r w:rsidRPr="00BC2439" w:rsidDel="00FA665E">
                  <w:rPr>
                    <w:rFonts w:cs="Arial"/>
                    <w:szCs w:val="20"/>
                    <w:highlight w:val="cyan"/>
                  </w:rPr>
                  <w:delText>.1</w:delText>
                </w:r>
              </w:del>
            </w:ins>
          </w:p>
          <w:p w14:paraId="76C594AF" w14:textId="5E2EF6AA" w:rsidR="00752ED1" w:rsidRPr="00777987" w:rsidRDefault="00752ED1">
            <w:pPr>
              <w:pStyle w:val="ListParagraph"/>
              <w:numPr>
                <w:ilvl w:val="0"/>
                <w:numId w:val="26"/>
              </w:numPr>
              <w:spacing w:after="0" w:line="240" w:lineRule="auto"/>
              <w:jc w:val="both"/>
              <w:rPr>
                <w:rFonts w:ascii="Arial" w:hAnsi="Arial" w:cs="Arial"/>
                <w:sz w:val="20"/>
                <w:szCs w:val="20"/>
              </w:rPr>
            </w:pPr>
            <w:r w:rsidRPr="00777987">
              <w:rPr>
                <w:rFonts w:ascii="Arial" w:hAnsi="Arial" w:cs="Arial"/>
                <w:sz w:val="20"/>
                <w:szCs w:val="20"/>
              </w:rPr>
              <w:t xml:space="preserve">Was the fisheries department consulted regarding the final detailed </w:t>
            </w:r>
            <w:proofErr w:type="spellStart"/>
            <w:proofErr w:type="gramStart"/>
            <w:r w:rsidRPr="00777987">
              <w:rPr>
                <w:rFonts w:ascii="Arial" w:hAnsi="Arial" w:cs="Arial"/>
                <w:sz w:val="20"/>
                <w:szCs w:val="20"/>
              </w:rPr>
              <w:t>design?</w:t>
            </w:r>
            <w:ins w:id="831" w:author="Author">
              <w:r w:rsidR="00F32228">
                <w:rPr>
                  <w:rFonts w:ascii="Arial" w:hAnsi="Arial" w:cs="Arial"/>
                  <w:sz w:val="20"/>
                  <w:szCs w:val="20"/>
                </w:rPr>
                <w:t>Information</w:t>
              </w:r>
              <w:proofErr w:type="spellEnd"/>
              <w:proofErr w:type="gramEnd"/>
              <w:r w:rsidR="00F32228">
                <w:rPr>
                  <w:rFonts w:ascii="Arial" w:hAnsi="Arial" w:cs="Arial"/>
                  <w:sz w:val="20"/>
                  <w:szCs w:val="20"/>
                </w:rPr>
                <w:t xml:space="preserve"> added in the report</w:t>
              </w:r>
            </w:ins>
          </w:p>
          <w:p w14:paraId="3F4CA267" w14:textId="5BA8EE08" w:rsidR="00CC14ED" w:rsidDel="00FA665E" w:rsidRDefault="00CC14ED" w:rsidP="00534E4A">
            <w:pPr>
              <w:spacing w:after="0" w:line="240" w:lineRule="auto"/>
              <w:jc w:val="both"/>
              <w:rPr>
                <w:ins w:id="832" w:author="Author"/>
                <w:del w:id="833" w:author="Author"/>
                <w:rFonts w:cs="Arial"/>
                <w:szCs w:val="20"/>
                <w:highlight w:val="cyan"/>
              </w:rPr>
            </w:pPr>
          </w:p>
          <w:p w14:paraId="21F7CDAA" w14:textId="7DB9CAE0" w:rsidR="00534E4A" w:rsidRPr="000F5BD1" w:rsidDel="00CC14ED" w:rsidRDefault="00534E4A">
            <w:pPr>
              <w:spacing w:after="0" w:line="240" w:lineRule="auto"/>
              <w:jc w:val="both"/>
              <w:rPr>
                <w:ins w:id="834" w:author="Author"/>
                <w:del w:id="835" w:author="Author"/>
                <w:rFonts w:ascii="Arial" w:hAnsi="Arial" w:cs="Arial"/>
                <w:sz w:val="20"/>
                <w:szCs w:val="20"/>
              </w:rPr>
            </w:pPr>
            <w:ins w:id="836" w:author="Author">
              <w:del w:id="837" w:author="Author">
                <w:r w:rsidRPr="00BC2439" w:rsidDel="00FA665E">
                  <w:rPr>
                    <w:rFonts w:cs="Arial"/>
                    <w:szCs w:val="20"/>
                    <w:highlight w:val="cyan"/>
                  </w:rPr>
                  <w:delText>6.</w:delText>
                </w:r>
                <w:r w:rsidDel="00FA665E">
                  <w:rPr>
                    <w:rFonts w:cs="Arial"/>
                    <w:szCs w:val="20"/>
                    <w:highlight w:val="cyan"/>
                  </w:rPr>
                  <w:delText>v</w:delText>
                </w:r>
                <w:r w:rsidRPr="00BC2439" w:rsidDel="00FA665E">
                  <w:rPr>
                    <w:rFonts w:cs="Arial"/>
                    <w:szCs w:val="20"/>
                    <w:highlight w:val="cyan"/>
                  </w:rPr>
                  <w:delText>.1</w:delText>
                </w:r>
              </w:del>
            </w:ins>
          </w:p>
          <w:p w14:paraId="7DFA1CDF" w14:textId="77777777" w:rsidR="00752ED1" w:rsidRPr="009F1DF0" w:rsidRDefault="00752ED1">
            <w:pPr>
              <w:spacing w:after="0" w:line="240" w:lineRule="auto"/>
              <w:jc w:val="both"/>
              <w:rPr>
                <w:rFonts w:ascii="Arial" w:hAnsi="Arial" w:cs="Arial"/>
                <w:sz w:val="20"/>
                <w:szCs w:val="20"/>
                <w:rPrChange w:id="838" w:author="Author">
                  <w:rPr/>
                </w:rPrChange>
              </w:rPr>
              <w:pPrChange w:id="839" w:author="Unknown">
                <w:pPr>
                  <w:pStyle w:val="ListParagraph"/>
                  <w:framePr w:hSpace="141" w:wrap="around" w:vAnchor="text" w:hAnchor="text" w:y="1"/>
                  <w:spacing w:after="0" w:line="240" w:lineRule="auto"/>
                  <w:ind w:left="360"/>
                  <w:suppressOverlap/>
                  <w:jc w:val="both"/>
                </w:pPr>
              </w:pPrChange>
            </w:pPr>
          </w:p>
          <w:p w14:paraId="1D1B13F9" w14:textId="4E4495D6" w:rsidR="00752ED1" w:rsidRPr="00777987" w:rsidRDefault="00752ED1">
            <w:pPr>
              <w:pStyle w:val="ListParagraph"/>
              <w:numPr>
                <w:ilvl w:val="0"/>
                <w:numId w:val="26"/>
              </w:numPr>
              <w:spacing w:after="0" w:line="240" w:lineRule="auto"/>
              <w:jc w:val="both"/>
              <w:rPr>
                <w:rFonts w:ascii="Arial" w:hAnsi="Arial" w:cs="Arial"/>
                <w:sz w:val="20"/>
                <w:szCs w:val="20"/>
              </w:rPr>
            </w:pPr>
            <w:r w:rsidRPr="00777987">
              <w:rPr>
                <w:rFonts w:ascii="Arial" w:hAnsi="Arial" w:cs="Arial"/>
                <w:sz w:val="20"/>
                <w:szCs w:val="20"/>
              </w:rPr>
              <w:t>Is there a permit/clearance required from the fisheries department? Status of application?</w:t>
            </w:r>
          </w:p>
          <w:p w14:paraId="6775532F" w14:textId="347B44EC" w:rsidR="00752ED1" w:rsidDel="00FA665E" w:rsidRDefault="00752ED1">
            <w:pPr>
              <w:pStyle w:val="ListParagraph"/>
              <w:rPr>
                <w:ins w:id="840" w:author="Author"/>
                <w:del w:id="841" w:author="Author"/>
                <w:rFonts w:ascii="Arial" w:hAnsi="Arial" w:cs="Arial"/>
                <w:sz w:val="20"/>
                <w:szCs w:val="20"/>
              </w:rPr>
            </w:pPr>
          </w:p>
          <w:p w14:paraId="4691108A" w14:textId="6A009C5B" w:rsidR="0038271C" w:rsidRPr="009F1DF0" w:rsidRDefault="0038271C">
            <w:pPr>
              <w:rPr>
                <w:rFonts w:ascii="Arial" w:hAnsi="Arial" w:cs="Arial"/>
                <w:sz w:val="20"/>
                <w:szCs w:val="20"/>
                <w:rPrChange w:id="842" w:author="Author">
                  <w:rPr/>
                </w:rPrChange>
              </w:rPr>
              <w:pPrChange w:id="843" w:author="Unknown">
                <w:pPr>
                  <w:pStyle w:val="ListParagraph"/>
                  <w:framePr w:hSpace="141" w:wrap="around" w:vAnchor="text" w:hAnchor="text" w:y="1"/>
                  <w:suppressOverlap/>
                </w:pPr>
              </w:pPrChange>
            </w:pPr>
            <w:ins w:id="844" w:author="Author">
              <w:del w:id="845" w:author="Author">
                <w:r w:rsidRPr="00BC2439" w:rsidDel="00FA665E">
                  <w:rPr>
                    <w:rFonts w:cs="Arial"/>
                    <w:szCs w:val="20"/>
                    <w:highlight w:val="cyan"/>
                  </w:rPr>
                  <w:delText>6.</w:delText>
                </w:r>
                <w:r w:rsidDel="00FA665E">
                  <w:rPr>
                    <w:rFonts w:cs="Arial"/>
                    <w:szCs w:val="20"/>
                    <w:highlight w:val="cyan"/>
                  </w:rPr>
                  <w:delText>vi</w:delText>
                </w:r>
                <w:r w:rsidRPr="00BC2439" w:rsidDel="00FA665E">
                  <w:rPr>
                    <w:rFonts w:cs="Arial"/>
                    <w:szCs w:val="20"/>
                    <w:highlight w:val="cyan"/>
                  </w:rPr>
                  <w:delText>.1</w:delText>
                </w:r>
              </w:del>
            </w:ins>
          </w:p>
          <w:p w14:paraId="3835150D" w14:textId="27021498" w:rsidR="00752ED1" w:rsidRPr="00777987" w:rsidRDefault="00752ED1">
            <w:pPr>
              <w:pStyle w:val="ListParagraph"/>
              <w:numPr>
                <w:ilvl w:val="0"/>
                <w:numId w:val="26"/>
              </w:numPr>
              <w:spacing w:after="0" w:line="240" w:lineRule="auto"/>
              <w:rPr>
                <w:rFonts w:ascii="Arial" w:hAnsi="Arial" w:cs="Arial"/>
                <w:sz w:val="20"/>
                <w:szCs w:val="20"/>
              </w:rPr>
            </w:pPr>
            <w:bookmarkStart w:id="846" w:name="_Hlk16158439"/>
            <w:r w:rsidRPr="00777987">
              <w:rPr>
                <w:rFonts w:ascii="Arial" w:hAnsi="Arial" w:cs="Arial"/>
                <w:sz w:val="20"/>
                <w:szCs w:val="20"/>
              </w:rPr>
              <w:t xml:space="preserve">Based on the detailed design, </w:t>
            </w:r>
            <w:bookmarkStart w:id="847" w:name="_Hlk20474047"/>
            <w:r w:rsidRPr="00777987">
              <w:rPr>
                <w:rFonts w:ascii="Arial" w:hAnsi="Arial" w:cs="Arial"/>
                <w:sz w:val="20"/>
                <w:szCs w:val="20"/>
              </w:rPr>
              <w:t xml:space="preserve">confirm the total number of trees that will be removed for the civil works of all project components. Indicate the corresponding mitigation measures. </w:t>
            </w:r>
          </w:p>
          <w:bookmarkEnd w:id="846"/>
          <w:bookmarkEnd w:id="847"/>
          <w:p w14:paraId="7EDFCEFE" w14:textId="77777777" w:rsidR="00752ED1" w:rsidRPr="00777987" w:rsidRDefault="00752ED1">
            <w:pPr>
              <w:pStyle w:val="ListParagraph"/>
              <w:rPr>
                <w:rFonts w:ascii="Arial" w:hAnsi="Arial" w:cs="Arial"/>
                <w:sz w:val="20"/>
                <w:szCs w:val="20"/>
              </w:rPr>
            </w:pPr>
          </w:p>
          <w:p w14:paraId="0599F886" w14:textId="64510BCC" w:rsidR="00752ED1" w:rsidRDefault="00752ED1" w:rsidP="00777987">
            <w:pPr>
              <w:pStyle w:val="ListParagraph"/>
              <w:numPr>
                <w:ilvl w:val="0"/>
                <w:numId w:val="26"/>
              </w:numPr>
              <w:spacing w:after="0" w:line="240" w:lineRule="auto"/>
              <w:ind w:left="331" w:hanging="331"/>
              <w:rPr>
                <w:ins w:id="848" w:author="Author"/>
                <w:rFonts w:ascii="Arial" w:hAnsi="Arial" w:cs="Arial"/>
                <w:sz w:val="20"/>
                <w:szCs w:val="20"/>
              </w:rPr>
            </w:pPr>
            <w:r w:rsidRPr="00777987">
              <w:rPr>
                <w:rFonts w:ascii="Arial" w:hAnsi="Arial" w:cs="Arial"/>
                <w:sz w:val="20"/>
                <w:szCs w:val="20"/>
              </w:rPr>
              <w:t xml:space="preserve"> </w:t>
            </w:r>
            <w:bookmarkStart w:id="849" w:name="_Hlk16158453"/>
            <w:r w:rsidRPr="00777987">
              <w:rPr>
                <w:rFonts w:ascii="Arial" w:hAnsi="Arial" w:cs="Arial"/>
                <w:sz w:val="20"/>
                <w:szCs w:val="20"/>
              </w:rPr>
              <w:t xml:space="preserve">Based on the detailed design, confirm how many </w:t>
            </w:r>
            <w:proofErr w:type="gramStart"/>
            <w:r w:rsidRPr="00777987">
              <w:rPr>
                <w:rFonts w:ascii="Arial" w:hAnsi="Arial" w:cs="Arial"/>
                <w:sz w:val="20"/>
                <w:szCs w:val="20"/>
              </w:rPr>
              <w:t>fish ponds</w:t>
            </w:r>
            <w:proofErr w:type="gramEnd"/>
            <w:r w:rsidRPr="00777987">
              <w:rPr>
                <w:rFonts w:ascii="Arial" w:hAnsi="Arial" w:cs="Arial"/>
                <w:sz w:val="20"/>
                <w:szCs w:val="20"/>
              </w:rPr>
              <w:t xml:space="preserve"> will be impacted by the project. Provide a brief discussion if the owners of the </w:t>
            </w:r>
            <w:proofErr w:type="gramStart"/>
            <w:r w:rsidRPr="00777987">
              <w:rPr>
                <w:rFonts w:ascii="Arial" w:hAnsi="Arial" w:cs="Arial"/>
                <w:sz w:val="20"/>
                <w:szCs w:val="20"/>
              </w:rPr>
              <w:t>fish ponds</w:t>
            </w:r>
            <w:proofErr w:type="gramEnd"/>
            <w:r w:rsidRPr="00777987">
              <w:rPr>
                <w:rFonts w:ascii="Arial" w:hAnsi="Arial" w:cs="Arial"/>
                <w:sz w:val="20"/>
                <w:szCs w:val="20"/>
              </w:rPr>
              <w:t xml:space="preserve"> and fishermen were consulted prior to civil works. </w:t>
            </w:r>
          </w:p>
          <w:p w14:paraId="143E791D" w14:textId="3850BDCD" w:rsidR="00F32228" w:rsidRDefault="00F32228" w:rsidP="00F32228">
            <w:pPr>
              <w:spacing w:after="0" w:line="240" w:lineRule="auto"/>
              <w:rPr>
                <w:ins w:id="850" w:author="Author"/>
                <w:rFonts w:ascii="Arial" w:hAnsi="Arial" w:cs="Arial"/>
                <w:sz w:val="20"/>
                <w:szCs w:val="20"/>
              </w:rPr>
            </w:pPr>
          </w:p>
          <w:p w14:paraId="0C8E431C" w14:textId="0DFC6662" w:rsidR="00F32228" w:rsidRPr="00F32228" w:rsidRDefault="00F32228" w:rsidP="00F32228">
            <w:pPr>
              <w:spacing w:after="0" w:line="240" w:lineRule="auto"/>
              <w:rPr>
                <w:rFonts w:ascii="Arial" w:hAnsi="Arial" w:cs="Arial"/>
                <w:color w:val="FF0000"/>
                <w:sz w:val="20"/>
                <w:szCs w:val="20"/>
                <w:rPrChange w:id="851" w:author="Author">
                  <w:rPr/>
                </w:rPrChange>
              </w:rPr>
              <w:pPrChange w:id="852" w:author="Author">
                <w:pPr>
                  <w:pStyle w:val="ListParagraph"/>
                  <w:framePr w:hSpace="141" w:wrap="around" w:vAnchor="text" w:hAnchor="text" w:y="1"/>
                  <w:numPr>
                    <w:numId w:val="26"/>
                  </w:numPr>
                  <w:spacing w:after="0" w:line="240" w:lineRule="auto"/>
                  <w:ind w:left="331" w:hanging="331"/>
                  <w:suppressOverlap/>
                </w:pPr>
              </w:pPrChange>
            </w:pPr>
            <w:ins w:id="853" w:author="Author">
              <w:r w:rsidRPr="00F32228">
                <w:rPr>
                  <w:rFonts w:ascii="Arial" w:hAnsi="Arial" w:cs="Arial"/>
                  <w:color w:val="FF0000"/>
                  <w:sz w:val="20"/>
                  <w:szCs w:val="20"/>
                  <w:highlight w:val="yellow"/>
                  <w:rPrChange w:id="854" w:author="Author">
                    <w:rPr>
                      <w:rFonts w:ascii="Arial" w:hAnsi="Arial" w:cs="Arial"/>
                      <w:sz w:val="20"/>
                      <w:szCs w:val="20"/>
                    </w:rPr>
                  </w:rPrChange>
                </w:rPr>
                <w:t>Information added in the revised report.</w:t>
              </w:r>
            </w:ins>
          </w:p>
          <w:bookmarkEnd w:id="849"/>
          <w:p w14:paraId="28E7C353" w14:textId="6A85765F" w:rsidR="00752ED1" w:rsidRPr="00777987" w:rsidRDefault="00752ED1">
            <w:pPr>
              <w:spacing w:after="0" w:line="240" w:lineRule="auto"/>
              <w:jc w:val="both"/>
              <w:rPr>
                <w:rFonts w:ascii="Arial" w:hAnsi="Arial" w:cs="Arial"/>
                <w:sz w:val="20"/>
                <w:szCs w:val="20"/>
              </w:rPr>
            </w:pPr>
          </w:p>
        </w:tc>
        <w:tc>
          <w:tcPr>
            <w:tcW w:w="962" w:type="pct"/>
            <w:tcPrChange w:id="855" w:author="Author">
              <w:tcPr>
                <w:tcW w:w="771" w:type="pct"/>
              </w:tcPr>
            </w:tcPrChange>
          </w:tcPr>
          <w:p w14:paraId="5E16C87E" w14:textId="77777777" w:rsidR="000F4DDE" w:rsidRDefault="000F4DDE" w:rsidP="000F4DDE">
            <w:pPr>
              <w:pStyle w:val="Subtitle"/>
              <w:rPr>
                <w:ins w:id="856" w:author="Author"/>
                <w:rFonts w:cs="Arial"/>
                <w:b w:val="0"/>
                <w:szCs w:val="20"/>
                <w:highlight w:val="cyan"/>
              </w:rPr>
            </w:pPr>
          </w:p>
          <w:p w14:paraId="703B91D8" w14:textId="3F4B8E8D" w:rsidR="003D26D2" w:rsidRPr="00BC2439" w:rsidDel="00FA665E" w:rsidRDefault="00FA665E" w:rsidP="003D26D2">
            <w:pPr>
              <w:pStyle w:val="Subtitle"/>
              <w:rPr>
                <w:ins w:id="857" w:author="Author"/>
                <w:del w:id="858" w:author="Author"/>
                <w:rFonts w:cs="Arial"/>
                <w:b w:val="0"/>
                <w:szCs w:val="20"/>
              </w:rPr>
            </w:pPr>
            <w:ins w:id="859" w:author="Author">
              <w:r w:rsidRPr="00BC2439" w:rsidDel="00FA665E">
                <w:rPr>
                  <w:rFonts w:cs="Arial"/>
                  <w:b w:val="0"/>
                  <w:szCs w:val="20"/>
                  <w:highlight w:val="cyan"/>
                </w:rPr>
                <w:t xml:space="preserve"> </w:t>
              </w:r>
              <w:del w:id="860" w:author="Author">
                <w:r w:rsidR="003D26D2" w:rsidRPr="00BC2439" w:rsidDel="00FA665E">
                  <w:rPr>
                    <w:rFonts w:cs="Arial"/>
                    <w:b w:val="0"/>
                    <w:szCs w:val="20"/>
                    <w:highlight w:val="cyan"/>
                  </w:rPr>
                  <w:delText>6.i.1</w:delText>
                </w:r>
              </w:del>
            </w:ins>
          </w:p>
          <w:p w14:paraId="4678A77E" w14:textId="051E4D09" w:rsidR="003D54A5" w:rsidDel="003D26D2" w:rsidRDefault="003D26D2">
            <w:pPr>
              <w:pStyle w:val="Subtitle"/>
              <w:rPr>
                <w:del w:id="861" w:author="Author"/>
                <w:rFonts w:cs="Arial"/>
                <w:szCs w:val="20"/>
              </w:rPr>
              <w:pPrChange w:id="862" w:author="Unknown">
                <w:pPr>
                  <w:framePr w:hSpace="141" w:wrap="around" w:vAnchor="text" w:hAnchor="text" w:y="1"/>
                  <w:spacing w:after="0" w:line="240" w:lineRule="auto"/>
                  <w:suppressOverlap/>
                </w:pPr>
              </w:pPrChange>
            </w:pPr>
            <w:ins w:id="863" w:author="Author">
              <w:r w:rsidRPr="009F1DF0">
                <w:rPr>
                  <w:rFonts w:cs="Arial"/>
                  <w:b w:val="0"/>
                  <w:szCs w:val="20"/>
                  <w:rPrChange w:id="864" w:author="Author">
                    <w:rPr>
                      <w:rFonts w:cs="Arial"/>
                      <w:b/>
                      <w:szCs w:val="20"/>
                      <w:highlight w:val="cyan"/>
                    </w:rPr>
                  </w:rPrChange>
                </w:rPr>
                <w:t>(i)</w:t>
              </w:r>
              <w:r w:rsidRPr="009F1DF0" w:rsidDel="003D26D2">
                <w:rPr>
                  <w:rFonts w:cs="Arial"/>
                  <w:b w:val="0"/>
                  <w:szCs w:val="20"/>
                  <w:rPrChange w:id="865" w:author="Author">
                    <w:rPr>
                      <w:rFonts w:cs="Arial"/>
                      <w:b/>
                      <w:szCs w:val="20"/>
                      <w:highlight w:val="cyan"/>
                    </w:rPr>
                  </w:rPrChange>
                </w:rPr>
                <w:t xml:space="preserve"> </w:t>
              </w:r>
              <w:del w:id="866" w:author="Author">
                <w:r w:rsidR="000F4DDE" w:rsidRPr="00BC2439" w:rsidDel="003D26D2">
                  <w:rPr>
                    <w:rFonts w:cs="Arial"/>
                    <w:b w:val="0"/>
                    <w:szCs w:val="20"/>
                    <w:highlight w:val="cyan"/>
                  </w:rPr>
                  <w:delText>6.i.1</w:delText>
                </w:r>
              </w:del>
            </w:ins>
          </w:p>
          <w:p w14:paraId="1A0F216C" w14:textId="25B2D5C5" w:rsidR="00752ED1" w:rsidDel="000F4DDE" w:rsidRDefault="00913DE2">
            <w:pPr>
              <w:pStyle w:val="Subtitle"/>
              <w:rPr>
                <w:ins w:id="867" w:author="Author"/>
                <w:del w:id="868" w:author="Author"/>
                <w:rFonts w:cs="Arial"/>
                <w:szCs w:val="20"/>
              </w:rPr>
              <w:pPrChange w:id="869" w:author="Unknown">
                <w:pPr>
                  <w:framePr w:hSpace="141" w:wrap="around" w:vAnchor="text" w:hAnchor="text" w:y="1"/>
                  <w:spacing w:after="0" w:line="240" w:lineRule="auto"/>
                  <w:suppressOverlap/>
                </w:pPr>
              </w:pPrChange>
            </w:pPr>
            <w:del w:id="870" w:author="Author">
              <w:r w:rsidRPr="00777987" w:rsidDel="000F4DDE">
                <w:rPr>
                  <w:rFonts w:cs="Arial"/>
                  <w:szCs w:val="20"/>
                </w:rPr>
                <w:delText xml:space="preserve">(i) </w:delText>
              </w:r>
              <w:r w:rsidR="003F4A30" w:rsidRPr="00777987" w:rsidDel="000F4DDE">
                <w:rPr>
                  <w:rFonts w:cs="Arial"/>
                  <w:szCs w:val="20"/>
                </w:rPr>
                <w:delText xml:space="preserve">Sitalakhya and Balu River Crossings are </w:delText>
              </w:r>
              <w:r w:rsidR="003F4A30" w:rsidRPr="00777987" w:rsidDel="000F4DDE">
                <w:rPr>
                  <w:rFonts w:cs="Arial"/>
                  <w:szCs w:val="20"/>
                  <w:highlight w:val="yellow"/>
                </w:rPr>
                <w:delText>not applicable to P.1, but to P.2, construction impact will be short-termed, operation impact is negligible as only 0.31% of the lean flow will</w:delText>
              </w:r>
              <w:r w:rsidR="003F4A30" w:rsidRPr="00777987" w:rsidDel="000F4DDE">
                <w:rPr>
                  <w:rFonts w:cs="Arial"/>
                  <w:szCs w:val="20"/>
                </w:rPr>
                <w:delText xml:space="preserve"> be needed for water supply, mesh size of strainer will be only </w:delText>
              </w:r>
              <w:r w:rsidR="002E01E3" w:rsidDel="000F4DDE">
                <w:rPr>
                  <w:rFonts w:cs="Arial"/>
                  <w:szCs w:val="20"/>
                </w:rPr>
                <w:delText>5</w:delText>
              </w:r>
              <w:r w:rsidR="003F4A30" w:rsidRPr="00777987" w:rsidDel="000F4DDE">
                <w:rPr>
                  <w:rFonts w:cs="Arial"/>
                  <w:szCs w:val="20"/>
                </w:rPr>
                <w:delText>mm to reduce impact on fingerlings, strainer will be placed downstream with flow direction</w:delText>
              </w:r>
            </w:del>
          </w:p>
          <w:p w14:paraId="12034C44" w14:textId="77777777" w:rsidR="003C5C32" w:rsidRPr="00777987" w:rsidRDefault="003C5C32">
            <w:pPr>
              <w:pStyle w:val="Subtitle"/>
              <w:rPr>
                <w:rFonts w:cs="Arial"/>
                <w:szCs w:val="20"/>
              </w:rPr>
              <w:pPrChange w:id="871" w:author="Unknown">
                <w:pPr>
                  <w:framePr w:hSpace="141" w:wrap="around" w:vAnchor="text" w:hAnchor="text" w:y="1"/>
                  <w:spacing w:after="0" w:line="240" w:lineRule="auto"/>
                  <w:suppressOverlap/>
                </w:pPr>
              </w:pPrChange>
            </w:pPr>
          </w:p>
          <w:p w14:paraId="2191023B" w14:textId="4CA73306" w:rsidR="00B33054" w:rsidRPr="00777987" w:rsidDel="004A06B9" w:rsidRDefault="00FA665E" w:rsidP="00777987">
            <w:pPr>
              <w:spacing w:after="0" w:line="240" w:lineRule="auto"/>
              <w:rPr>
                <w:del w:id="872" w:author="Author"/>
                <w:rFonts w:cs="Arial"/>
                <w:b/>
                <w:bCs/>
                <w:sz w:val="20"/>
                <w:szCs w:val="20"/>
                <w:highlight w:val="yellow"/>
              </w:rPr>
            </w:pPr>
            <w:ins w:id="873" w:author="Author">
              <w:r w:rsidRPr="00860A7D">
                <w:rPr>
                  <w:rFonts w:ascii="Arial" w:hAnsi="Arial" w:cs="Arial"/>
                  <w:sz w:val="20"/>
                  <w:szCs w:val="20"/>
                </w:rPr>
                <w:t>(i)</w:t>
              </w:r>
              <w:r>
                <w:rPr>
                  <w:rFonts w:ascii="Arial" w:hAnsi="Arial" w:cs="Arial"/>
                  <w:sz w:val="20"/>
                  <w:szCs w:val="20"/>
                </w:rPr>
                <w:t xml:space="preserve"> </w:t>
              </w:r>
            </w:ins>
            <w:del w:id="874" w:author="Author">
              <w:r w:rsidR="00B33054" w:rsidRPr="00777987" w:rsidDel="003D26D2">
                <w:rPr>
                  <w:rFonts w:ascii="Arial" w:hAnsi="Arial" w:cs="Arial"/>
                  <w:sz w:val="20"/>
                  <w:szCs w:val="20"/>
                </w:rPr>
                <w:delText>(ii</w:delText>
              </w:r>
              <w:r w:rsidR="00B33054" w:rsidRPr="00777987" w:rsidDel="003D26D2">
                <w:rPr>
                  <w:rFonts w:ascii="Arial" w:hAnsi="Arial" w:cs="Arial"/>
                  <w:sz w:val="20"/>
                  <w:szCs w:val="20"/>
                  <w:highlight w:val="yellow"/>
                </w:rPr>
                <w:delText xml:space="preserve">) </w:delText>
              </w:r>
              <w:r w:rsidR="00B529E7" w:rsidRPr="00777987" w:rsidDel="003D26D2">
                <w:rPr>
                  <w:rFonts w:ascii="Arial" w:hAnsi="Arial" w:cs="Arial"/>
                  <w:sz w:val="20"/>
                  <w:szCs w:val="20"/>
                  <w:highlight w:val="yellow"/>
                </w:rPr>
                <w:delText xml:space="preserve"> </w:delText>
              </w:r>
              <w:commentRangeStart w:id="875"/>
              <w:commentRangeStart w:id="876"/>
              <w:r w:rsidR="00B529E7" w:rsidRPr="00777987" w:rsidDel="00BE319E">
                <w:rPr>
                  <w:rFonts w:ascii="Arial" w:hAnsi="Arial" w:cs="Arial"/>
                  <w:sz w:val="20"/>
                  <w:szCs w:val="20"/>
                  <w:highlight w:val="yellow"/>
                </w:rPr>
                <w:delText>Sitalakhya and Balu River crossings N/A</w:delText>
              </w:r>
              <w:r w:rsidR="007E1637" w:rsidRPr="00777987" w:rsidDel="00BE319E">
                <w:rPr>
                  <w:rFonts w:ascii="Arial" w:hAnsi="Arial" w:cs="Arial"/>
                  <w:sz w:val="20"/>
                  <w:szCs w:val="20"/>
                  <w:highlight w:val="yellow"/>
                </w:rPr>
                <w:delText xml:space="preserve"> </w:delText>
              </w:r>
              <w:commentRangeEnd w:id="875"/>
              <w:r w:rsidR="00D27FEB" w:rsidDel="00BE319E">
                <w:rPr>
                  <w:rStyle w:val="CommentReference"/>
                </w:rPr>
                <w:commentReference w:id="875"/>
              </w:r>
              <w:commentRangeEnd w:id="876"/>
              <w:r w:rsidR="00FF1BEC" w:rsidDel="00BE319E">
                <w:rPr>
                  <w:rStyle w:val="CommentReference"/>
                </w:rPr>
                <w:commentReference w:id="876"/>
              </w:r>
              <w:r w:rsidR="007E1637" w:rsidRPr="00777987" w:rsidDel="00BE319E">
                <w:rPr>
                  <w:rFonts w:ascii="Arial" w:hAnsi="Arial" w:cs="Arial"/>
                  <w:sz w:val="20"/>
                  <w:szCs w:val="20"/>
                  <w:highlight w:val="yellow"/>
                </w:rPr>
                <w:delText>c</w:delText>
              </w:r>
            </w:del>
            <w:ins w:id="877" w:author="Author">
              <w:r w:rsidR="00BE319E">
                <w:rPr>
                  <w:rFonts w:ascii="Arial" w:hAnsi="Arial" w:cs="Arial"/>
                  <w:sz w:val="20"/>
                  <w:szCs w:val="20"/>
                  <w:highlight w:val="yellow"/>
                </w:rPr>
                <w:t>C</w:t>
              </w:r>
            </w:ins>
            <w:r w:rsidR="007E1637" w:rsidRPr="00777987">
              <w:rPr>
                <w:rFonts w:ascii="Arial" w:hAnsi="Arial" w:cs="Arial"/>
                <w:sz w:val="20"/>
                <w:szCs w:val="20"/>
                <w:highlight w:val="yellow"/>
              </w:rPr>
              <w:t xml:space="preserve">onstruction impact and mitigation measures </w:t>
            </w:r>
            <w:ins w:id="878" w:author="Author">
              <w:r w:rsidR="00BE319E">
                <w:rPr>
                  <w:rFonts w:ascii="Arial" w:hAnsi="Arial" w:cs="Arial"/>
                  <w:sz w:val="20"/>
                  <w:szCs w:val="20"/>
                  <w:highlight w:val="yellow"/>
                </w:rPr>
                <w:t xml:space="preserve">are </w:t>
              </w:r>
            </w:ins>
            <w:del w:id="879" w:author="Author">
              <w:r w:rsidR="007E1637" w:rsidRPr="00777987" w:rsidDel="00BE319E">
                <w:rPr>
                  <w:rFonts w:ascii="Arial" w:hAnsi="Arial" w:cs="Arial"/>
                  <w:sz w:val="20"/>
                  <w:szCs w:val="20"/>
                  <w:highlight w:val="yellow"/>
                </w:rPr>
                <w:delText xml:space="preserve">already </w:delText>
              </w:r>
            </w:del>
            <w:r w:rsidR="007E1637" w:rsidRPr="00777987">
              <w:rPr>
                <w:rFonts w:ascii="Arial" w:hAnsi="Arial" w:cs="Arial"/>
                <w:sz w:val="20"/>
                <w:szCs w:val="20"/>
                <w:highlight w:val="yellow"/>
              </w:rPr>
              <w:t xml:space="preserve">discussed in section </w:t>
            </w:r>
            <w:del w:id="880" w:author="Author">
              <w:r w:rsidR="007E1637" w:rsidRPr="00777987" w:rsidDel="00D762CB">
                <w:rPr>
                  <w:rFonts w:ascii="Arial" w:hAnsi="Arial" w:cs="Arial"/>
                  <w:sz w:val="20"/>
                  <w:szCs w:val="20"/>
                  <w:highlight w:val="yellow"/>
                </w:rPr>
                <w:delText>6.2.5</w:delText>
              </w:r>
            </w:del>
            <w:ins w:id="881" w:author="Author">
              <w:del w:id="882" w:author="Author">
                <w:r w:rsidR="00BE319E" w:rsidDel="00D762CB">
                  <w:rPr>
                    <w:rFonts w:ascii="Arial" w:hAnsi="Arial" w:cs="Arial"/>
                    <w:sz w:val="20"/>
                    <w:szCs w:val="20"/>
                    <w:highlight w:val="yellow"/>
                  </w:rPr>
                  <w:delText>.</w:delText>
                </w:r>
              </w:del>
              <w:proofErr w:type="spellStart"/>
              <w:r w:rsidR="00D762CB">
                <w:rPr>
                  <w:rFonts w:ascii="Arial" w:hAnsi="Arial" w:cs="Arial"/>
                  <w:sz w:val="20"/>
                  <w:szCs w:val="20"/>
                  <w:highlight w:val="yellow"/>
                </w:rPr>
                <w:t>Section</w:t>
              </w:r>
              <w:proofErr w:type="spellEnd"/>
              <w:r w:rsidR="00D762CB">
                <w:rPr>
                  <w:rFonts w:ascii="Arial" w:hAnsi="Arial" w:cs="Arial"/>
                  <w:sz w:val="20"/>
                  <w:szCs w:val="20"/>
                  <w:highlight w:val="yellow"/>
                </w:rPr>
                <w:t xml:space="preserve"> </w:t>
              </w:r>
              <w:r w:rsidR="005470D6">
                <w:rPr>
                  <w:rFonts w:ascii="Arial" w:hAnsi="Arial" w:cs="Arial"/>
                  <w:sz w:val="20"/>
                  <w:szCs w:val="20"/>
                  <w:highlight w:val="yellow"/>
                </w:rPr>
                <w:t>9</w:t>
              </w:r>
              <w:del w:id="883" w:author="Author">
                <w:r w:rsidR="004A06B9" w:rsidDel="005470D6">
                  <w:rPr>
                    <w:rFonts w:ascii="Arial" w:hAnsi="Arial" w:cs="Arial"/>
                    <w:sz w:val="20"/>
                    <w:szCs w:val="20"/>
                    <w:highlight w:val="yellow"/>
                  </w:rPr>
                  <w:delText>IX</w:delText>
                </w:r>
                <w:r w:rsidR="00C64EF6" w:rsidDel="004A06B9">
                  <w:rPr>
                    <w:rFonts w:ascii="Arial" w:hAnsi="Arial" w:cs="Arial"/>
                    <w:sz w:val="20"/>
                    <w:szCs w:val="20"/>
                    <w:highlight w:val="yellow"/>
                  </w:rPr>
                  <w:delText>9</w:delText>
                </w:r>
                <w:r w:rsidR="00D762CB" w:rsidDel="00C64EF6">
                  <w:rPr>
                    <w:rFonts w:ascii="Arial" w:hAnsi="Arial" w:cs="Arial"/>
                    <w:sz w:val="20"/>
                    <w:szCs w:val="20"/>
                    <w:highlight w:val="yellow"/>
                  </w:rPr>
                  <w:delText>IX</w:delText>
                </w:r>
              </w:del>
              <w:r w:rsidR="00D762CB">
                <w:rPr>
                  <w:rFonts w:ascii="Arial" w:hAnsi="Arial" w:cs="Arial"/>
                  <w:sz w:val="20"/>
                  <w:szCs w:val="20"/>
                  <w:highlight w:val="yellow"/>
                </w:rPr>
                <w:t xml:space="preserve">, </w:t>
              </w:r>
            </w:ins>
          </w:p>
          <w:p w14:paraId="623BD97C" w14:textId="13F25E66" w:rsidR="00D27FEB" w:rsidDel="006A71A8" w:rsidRDefault="00470D01">
            <w:pPr>
              <w:spacing w:after="0" w:line="240" w:lineRule="auto"/>
              <w:rPr>
                <w:ins w:id="884" w:author="Author"/>
                <w:del w:id="885" w:author="Author"/>
                <w:rFonts w:ascii="Arial" w:hAnsi="Arial" w:cs="Arial"/>
                <w:sz w:val="20"/>
                <w:szCs w:val="20"/>
              </w:rPr>
            </w:pPr>
            <w:proofErr w:type="spellStart"/>
            <w:r w:rsidRPr="00777987">
              <w:rPr>
                <w:rFonts w:ascii="Arial" w:hAnsi="Arial" w:cs="Arial"/>
                <w:sz w:val="20"/>
                <w:szCs w:val="20"/>
                <w:highlight w:val="yellow"/>
              </w:rPr>
              <w:t>Sitalakhya</w:t>
            </w:r>
            <w:proofErr w:type="spellEnd"/>
            <w:r w:rsidRPr="00777987">
              <w:rPr>
                <w:rFonts w:ascii="Arial" w:hAnsi="Arial" w:cs="Arial"/>
                <w:sz w:val="20"/>
                <w:szCs w:val="20"/>
                <w:highlight w:val="yellow"/>
              </w:rPr>
              <w:t xml:space="preserve"> and </w:t>
            </w:r>
            <w:proofErr w:type="spellStart"/>
            <w:r w:rsidRPr="00777987">
              <w:rPr>
                <w:rFonts w:ascii="Arial" w:hAnsi="Arial" w:cs="Arial"/>
                <w:sz w:val="20"/>
                <w:szCs w:val="20"/>
                <w:highlight w:val="yellow"/>
              </w:rPr>
              <w:t>Balu</w:t>
            </w:r>
            <w:proofErr w:type="spellEnd"/>
            <w:r w:rsidRPr="00777987">
              <w:rPr>
                <w:rFonts w:ascii="Arial" w:hAnsi="Arial" w:cs="Arial"/>
                <w:sz w:val="20"/>
                <w:szCs w:val="20"/>
                <w:highlight w:val="yellow"/>
              </w:rPr>
              <w:t xml:space="preserve"> River crossings not applicable</w:t>
            </w:r>
            <w:ins w:id="886" w:author="Author">
              <w:r w:rsidR="00934FEA">
                <w:rPr>
                  <w:rFonts w:ascii="Arial" w:hAnsi="Arial" w:cs="Arial"/>
                  <w:sz w:val="20"/>
                  <w:szCs w:val="20"/>
                </w:rPr>
                <w:t xml:space="preserve"> as the</w:t>
              </w:r>
              <w:r w:rsidR="00356356">
                <w:rPr>
                  <w:rFonts w:ascii="Arial" w:hAnsi="Arial" w:cs="Arial"/>
                  <w:sz w:val="20"/>
                  <w:szCs w:val="20"/>
                </w:rPr>
                <w:t>se</w:t>
              </w:r>
              <w:r w:rsidR="00934FEA">
                <w:rPr>
                  <w:rFonts w:ascii="Arial" w:hAnsi="Arial" w:cs="Arial"/>
                  <w:sz w:val="20"/>
                  <w:szCs w:val="20"/>
                </w:rPr>
                <w:t xml:space="preserve"> river</w:t>
              </w:r>
              <w:r w:rsidR="00356356">
                <w:rPr>
                  <w:rFonts w:ascii="Arial" w:hAnsi="Arial" w:cs="Arial"/>
                  <w:sz w:val="20"/>
                  <w:szCs w:val="20"/>
                </w:rPr>
                <w:t xml:space="preserve"> crossings</w:t>
              </w:r>
              <w:del w:id="887" w:author="Author">
                <w:r w:rsidR="00934FEA" w:rsidDel="00356356">
                  <w:rPr>
                    <w:rFonts w:ascii="Arial" w:hAnsi="Arial" w:cs="Arial"/>
                    <w:sz w:val="20"/>
                    <w:szCs w:val="20"/>
                  </w:rPr>
                  <w:delText>s</w:delText>
                </w:r>
              </w:del>
              <w:r w:rsidR="00934FEA">
                <w:rPr>
                  <w:rFonts w:ascii="Arial" w:hAnsi="Arial" w:cs="Arial"/>
                  <w:sz w:val="20"/>
                  <w:szCs w:val="20"/>
                </w:rPr>
                <w:t xml:space="preserve"> are in other packages</w:t>
              </w:r>
              <w:r w:rsidR="00356356">
                <w:rPr>
                  <w:rFonts w:ascii="Arial" w:hAnsi="Arial" w:cs="Arial"/>
                  <w:sz w:val="20"/>
                  <w:szCs w:val="20"/>
                </w:rPr>
                <w:t xml:space="preserve"> (not Package 1)</w:t>
              </w:r>
              <w:r w:rsidR="00934FEA">
                <w:rPr>
                  <w:rFonts w:ascii="Arial" w:hAnsi="Arial" w:cs="Arial"/>
                  <w:sz w:val="20"/>
                  <w:szCs w:val="20"/>
                </w:rPr>
                <w:t>.</w:t>
              </w:r>
            </w:ins>
            <w:r w:rsidR="00C26D33" w:rsidRPr="00777987">
              <w:rPr>
                <w:rFonts w:ascii="Arial" w:hAnsi="Arial" w:cs="Arial"/>
                <w:sz w:val="20"/>
                <w:szCs w:val="20"/>
              </w:rPr>
              <w:t xml:space="preserve"> </w:t>
            </w:r>
          </w:p>
          <w:p w14:paraId="71BB6A06" w14:textId="77777777" w:rsidR="003D26D2" w:rsidRDefault="003D26D2">
            <w:pPr>
              <w:spacing w:after="0" w:line="240" w:lineRule="auto"/>
              <w:rPr>
                <w:ins w:id="888" w:author="Author"/>
                <w:rFonts w:cs="Arial"/>
                <w:szCs w:val="20"/>
                <w:highlight w:val="cyan"/>
              </w:rPr>
            </w:pPr>
          </w:p>
          <w:p w14:paraId="67B7DC8C" w14:textId="170A26C9" w:rsidR="003D26D2" w:rsidDel="00C02B2F" w:rsidRDefault="00C02B2F">
            <w:pPr>
              <w:spacing w:after="0" w:line="240" w:lineRule="auto"/>
              <w:rPr>
                <w:ins w:id="889" w:author="Author"/>
                <w:del w:id="890" w:author="Author"/>
                <w:rFonts w:ascii="Arial" w:hAnsi="Arial" w:cs="Arial"/>
                <w:sz w:val="20"/>
                <w:szCs w:val="20"/>
              </w:rPr>
            </w:pPr>
            <w:ins w:id="891" w:author="Author">
              <w:r w:rsidRPr="00BC2439" w:rsidDel="00C02B2F">
                <w:rPr>
                  <w:rFonts w:cs="Arial"/>
                  <w:szCs w:val="20"/>
                  <w:highlight w:val="cyan"/>
                </w:rPr>
                <w:t xml:space="preserve"> </w:t>
              </w:r>
              <w:del w:id="892" w:author="Author">
                <w:r w:rsidR="003D26D2" w:rsidRPr="00BC2439" w:rsidDel="00C02B2F">
                  <w:rPr>
                    <w:rFonts w:cs="Arial"/>
                    <w:szCs w:val="20"/>
                    <w:highlight w:val="cyan"/>
                  </w:rPr>
                  <w:delText>6.</w:delText>
                </w:r>
                <w:r w:rsidR="003D26D2" w:rsidDel="00C02B2F">
                  <w:rPr>
                    <w:rFonts w:cs="Arial"/>
                    <w:b/>
                    <w:szCs w:val="20"/>
                    <w:highlight w:val="cyan"/>
                  </w:rPr>
                  <w:delText>i</w:delText>
                </w:r>
                <w:r w:rsidR="003D26D2" w:rsidRPr="00BC2439" w:rsidDel="00C02B2F">
                  <w:rPr>
                    <w:rFonts w:cs="Arial"/>
                    <w:szCs w:val="20"/>
                    <w:highlight w:val="cyan"/>
                  </w:rPr>
                  <w:delText>i.1</w:delText>
                </w:r>
              </w:del>
            </w:ins>
          </w:p>
          <w:p w14:paraId="7B7EB9F8" w14:textId="77777777" w:rsidR="00C02B2F" w:rsidRDefault="003D26D2" w:rsidP="00C02B2F">
            <w:pPr>
              <w:spacing w:after="0" w:line="240" w:lineRule="auto"/>
              <w:rPr>
                <w:ins w:id="893" w:author="Author"/>
                <w:rFonts w:ascii="Arial" w:hAnsi="Arial" w:cs="Arial"/>
                <w:sz w:val="20"/>
                <w:szCs w:val="20"/>
              </w:rPr>
            </w:pPr>
            <w:ins w:id="894" w:author="Author">
              <w:r w:rsidRPr="00777987">
                <w:rPr>
                  <w:rFonts w:ascii="Arial" w:hAnsi="Arial" w:cs="Arial"/>
                  <w:sz w:val="20"/>
                  <w:szCs w:val="20"/>
                </w:rPr>
                <w:t>(ii</w:t>
              </w:r>
              <w:r w:rsidRPr="009F1DF0">
                <w:rPr>
                  <w:rFonts w:ascii="Arial" w:hAnsi="Arial" w:cs="Arial"/>
                  <w:sz w:val="20"/>
                  <w:szCs w:val="20"/>
                  <w:rPrChange w:id="895" w:author="Author">
                    <w:rPr>
                      <w:rFonts w:ascii="Arial" w:hAnsi="Arial" w:cs="Arial"/>
                      <w:sz w:val="20"/>
                      <w:szCs w:val="20"/>
                      <w:highlight w:val="yellow"/>
                    </w:rPr>
                  </w:rPrChange>
                </w:rPr>
                <w:t xml:space="preserve">)  </w:t>
              </w:r>
              <w:r w:rsidR="00C02B2F" w:rsidRPr="00BC2439">
                <w:rPr>
                  <w:rFonts w:cs="Arial"/>
                  <w:szCs w:val="20"/>
                  <w:highlight w:val="cyan"/>
                </w:rPr>
                <w:t>6.</w:t>
              </w:r>
              <w:r w:rsidR="00C02B2F">
                <w:rPr>
                  <w:rFonts w:cs="Arial"/>
                  <w:b/>
                  <w:szCs w:val="20"/>
                  <w:highlight w:val="cyan"/>
                </w:rPr>
                <w:t>i</w:t>
              </w:r>
              <w:r w:rsidR="00C02B2F" w:rsidRPr="00BC2439">
                <w:rPr>
                  <w:rFonts w:cs="Arial"/>
                  <w:szCs w:val="20"/>
                  <w:highlight w:val="cyan"/>
                </w:rPr>
                <w:t>i.1</w:t>
              </w:r>
            </w:ins>
          </w:p>
          <w:p w14:paraId="257331DB" w14:textId="28ADC324" w:rsidR="00470D01" w:rsidRDefault="00FA665E">
            <w:pPr>
              <w:spacing w:after="0" w:line="240" w:lineRule="auto"/>
              <w:rPr>
                <w:rFonts w:ascii="Arial" w:hAnsi="Arial" w:cs="Arial"/>
                <w:sz w:val="20"/>
                <w:szCs w:val="20"/>
              </w:rPr>
            </w:pPr>
            <w:ins w:id="896" w:author="Author">
              <w:r w:rsidRPr="009F1DF0">
                <w:rPr>
                  <w:rFonts w:cs="Arial"/>
                  <w:szCs w:val="20"/>
                  <w:rPrChange w:id="897" w:author="Author">
                    <w:rPr>
                      <w:rFonts w:cs="Arial"/>
                      <w:szCs w:val="20"/>
                      <w:highlight w:val="cyan"/>
                    </w:rPr>
                  </w:rPrChange>
                </w:rPr>
                <w:t xml:space="preserve">(ii) </w:t>
              </w:r>
              <w:del w:id="898" w:author="Author">
                <w:r w:rsidR="00C02B2F" w:rsidRPr="00BC2439" w:rsidDel="00FA665E">
                  <w:rPr>
                    <w:rFonts w:cs="Arial"/>
                    <w:szCs w:val="20"/>
                    <w:highlight w:val="cyan"/>
                  </w:rPr>
                  <w:delText>6.ii.</w:delText>
                </w:r>
                <w:r w:rsidR="00C02B2F" w:rsidDel="00FA665E">
                  <w:rPr>
                    <w:rFonts w:cs="Arial"/>
                    <w:szCs w:val="20"/>
                  </w:rPr>
                  <w:delText xml:space="preserve">1 </w:delText>
                </w:r>
              </w:del>
            </w:ins>
            <w:del w:id="899" w:author="Author">
              <w:r w:rsidR="00C26D33" w:rsidRPr="00777987" w:rsidDel="003D26D2">
                <w:rPr>
                  <w:rFonts w:ascii="Arial" w:hAnsi="Arial" w:cs="Arial"/>
                  <w:sz w:val="20"/>
                  <w:szCs w:val="20"/>
                </w:rPr>
                <w:delText>s</w:delText>
              </w:r>
            </w:del>
            <w:ins w:id="900" w:author="Author">
              <w:r w:rsidR="003D26D2">
                <w:rPr>
                  <w:rFonts w:ascii="Arial" w:hAnsi="Arial" w:cs="Arial"/>
                  <w:sz w:val="20"/>
                  <w:szCs w:val="20"/>
                </w:rPr>
                <w:t>S</w:t>
              </w:r>
            </w:ins>
            <w:r w:rsidR="00C26D33" w:rsidRPr="00777987">
              <w:rPr>
                <w:rFonts w:ascii="Arial" w:hAnsi="Arial" w:cs="Arial"/>
                <w:sz w:val="20"/>
                <w:szCs w:val="20"/>
              </w:rPr>
              <w:t xml:space="preserve">pecies have been provided in section </w:t>
            </w:r>
            <w:del w:id="901" w:author="Author">
              <w:r w:rsidR="00C26D33" w:rsidRPr="00777987" w:rsidDel="00D762CB">
                <w:rPr>
                  <w:rFonts w:ascii="Arial" w:hAnsi="Arial" w:cs="Arial"/>
                  <w:sz w:val="20"/>
                  <w:szCs w:val="20"/>
                </w:rPr>
                <w:delText>4.2.1</w:delText>
              </w:r>
            </w:del>
            <w:ins w:id="902" w:author="Author">
              <w:r w:rsidR="00D762CB">
                <w:rPr>
                  <w:rFonts w:ascii="Arial" w:hAnsi="Arial" w:cs="Arial"/>
                  <w:sz w:val="20"/>
                  <w:szCs w:val="20"/>
                </w:rPr>
                <w:t>V</w:t>
              </w:r>
              <w:r w:rsidR="005470D6">
                <w:rPr>
                  <w:rFonts w:ascii="Arial" w:hAnsi="Arial" w:cs="Arial"/>
                  <w:sz w:val="20"/>
                  <w:szCs w:val="20"/>
                </w:rPr>
                <w:t>7</w:t>
              </w:r>
              <w:del w:id="903" w:author="Author">
                <w:r w:rsidR="00D762CB" w:rsidDel="005470D6">
                  <w:rPr>
                    <w:rFonts w:ascii="Arial" w:hAnsi="Arial" w:cs="Arial"/>
                    <w:sz w:val="20"/>
                    <w:szCs w:val="20"/>
                  </w:rPr>
                  <w:delText>II</w:delText>
                </w:r>
              </w:del>
              <w:r w:rsidR="00D762CB">
                <w:rPr>
                  <w:rFonts w:ascii="Arial" w:hAnsi="Arial" w:cs="Arial"/>
                  <w:sz w:val="20"/>
                  <w:szCs w:val="20"/>
                </w:rPr>
                <w:t xml:space="preserve"> Chapter B</w:t>
              </w:r>
            </w:ins>
            <w:r w:rsidR="00C26D33" w:rsidRPr="00777987">
              <w:rPr>
                <w:rFonts w:ascii="Arial" w:hAnsi="Arial" w:cs="Arial"/>
                <w:sz w:val="20"/>
                <w:szCs w:val="20"/>
              </w:rPr>
              <w:t>. In general, aquatic fauna in the project area and biodiversity show already human impact.</w:t>
            </w:r>
          </w:p>
          <w:p w14:paraId="7805A9ED" w14:textId="13532E18" w:rsidR="00A7233F" w:rsidRDefault="00C02B2F">
            <w:pPr>
              <w:spacing w:after="0" w:line="240" w:lineRule="auto"/>
              <w:rPr>
                <w:rFonts w:ascii="Arial" w:hAnsi="Arial" w:cs="Arial"/>
                <w:sz w:val="20"/>
                <w:szCs w:val="20"/>
              </w:rPr>
            </w:pPr>
            <w:ins w:id="904" w:author="Author">
              <w:del w:id="905" w:author="Author">
                <w:r w:rsidRPr="00BC2439" w:rsidDel="00FA665E">
                  <w:rPr>
                    <w:rFonts w:cs="Arial"/>
                    <w:szCs w:val="20"/>
                    <w:highlight w:val="cyan"/>
                  </w:rPr>
                  <w:delText>6.ii.2</w:delText>
                </w:r>
                <w:r w:rsidDel="00FA665E">
                  <w:rPr>
                    <w:rFonts w:cs="Arial"/>
                    <w:szCs w:val="20"/>
                  </w:rPr>
                  <w:delText xml:space="preserve"> </w:delText>
                </w:r>
              </w:del>
            </w:ins>
            <w:r w:rsidR="00A7233F">
              <w:rPr>
                <w:rFonts w:ascii="Arial" w:hAnsi="Arial" w:cs="Arial"/>
                <w:sz w:val="20"/>
                <w:szCs w:val="20"/>
              </w:rPr>
              <w:t>Water u</w:t>
            </w:r>
            <w:r w:rsidR="001301D6">
              <w:rPr>
                <w:rFonts w:ascii="Arial" w:hAnsi="Arial" w:cs="Arial"/>
                <w:sz w:val="20"/>
                <w:szCs w:val="20"/>
              </w:rPr>
              <w:t>s</w:t>
            </w:r>
            <w:r w:rsidR="00A7233F">
              <w:rPr>
                <w:rFonts w:ascii="Arial" w:hAnsi="Arial" w:cs="Arial"/>
                <w:sz w:val="20"/>
                <w:szCs w:val="20"/>
              </w:rPr>
              <w:t xml:space="preserve">ers shown in Section </w:t>
            </w:r>
            <w:del w:id="906" w:author="Author">
              <w:r w:rsidR="00A7233F" w:rsidDel="00D762CB">
                <w:rPr>
                  <w:rFonts w:ascii="Arial" w:hAnsi="Arial" w:cs="Arial"/>
                  <w:sz w:val="20"/>
                  <w:szCs w:val="20"/>
                </w:rPr>
                <w:delText>4.3.2</w:delText>
              </w:r>
            </w:del>
            <w:ins w:id="907" w:author="Author">
              <w:del w:id="908" w:author="Author">
                <w:r w:rsidR="00D762CB" w:rsidDel="00C64EF6">
                  <w:rPr>
                    <w:rFonts w:ascii="Arial" w:hAnsi="Arial" w:cs="Arial"/>
                    <w:sz w:val="20"/>
                    <w:szCs w:val="20"/>
                  </w:rPr>
                  <w:delText>VII</w:delText>
                </w:r>
              </w:del>
              <w:r w:rsidR="00C64EF6">
                <w:rPr>
                  <w:rFonts w:ascii="Arial" w:hAnsi="Arial" w:cs="Arial"/>
                  <w:sz w:val="20"/>
                  <w:szCs w:val="20"/>
                </w:rPr>
                <w:t>7</w:t>
              </w:r>
              <w:r w:rsidR="00D762CB">
                <w:rPr>
                  <w:rFonts w:ascii="Arial" w:hAnsi="Arial" w:cs="Arial"/>
                  <w:sz w:val="20"/>
                  <w:szCs w:val="20"/>
                </w:rPr>
                <w:t xml:space="preserve"> Chapter C</w:t>
              </w:r>
            </w:ins>
            <w:r w:rsidR="00A7233F">
              <w:rPr>
                <w:rFonts w:ascii="Arial" w:hAnsi="Arial" w:cs="Arial"/>
                <w:sz w:val="20"/>
                <w:szCs w:val="20"/>
              </w:rPr>
              <w:t xml:space="preserve"> </w:t>
            </w:r>
            <w:del w:id="909" w:author="Author">
              <w:r w:rsidR="00A7233F" w:rsidDel="00D762CB">
                <w:rPr>
                  <w:rFonts w:ascii="Arial" w:hAnsi="Arial" w:cs="Arial"/>
                  <w:sz w:val="20"/>
                  <w:szCs w:val="20"/>
                </w:rPr>
                <w:delText>in Table 15</w:delText>
              </w:r>
            </w:del>
          </w:p>
          <w:p w14:paraId="67892059" w14:textId="2EF9A762" w:rsidR="00002344" w:rsidDel="00FA665E" w:rsidRDefault="00002344" w:rsidP="00777987">
            <w:pPr>
              <w:spacing w:after="0" w:line="240" w:lineRule="auto"/>
              <w:rPr>
                <w:ins w:id="910" w:author="Author"/>
                <w:del w:id="911" w:author="Author"/>
                <w:rFonts w:cs="Arial"/>
                <w:b/>
                <w:bCs/>
                <w:sz w:val="20"/>
                <w:szCs w:val="20"/>
              </w:rPr>
            </w:pPr>
          </w:p>
          <w:p w14:paraId="1D9A239B" w14:textId="65B36A15" w:rsidR="000F4DDE" w:rsidRPr="00777987" w:rsidRDefault="000F4DDE" w:rsidP="00777987">
            <w:pPr>
              <w:spacing w:after="0" w:line="240" w:lineRule="auto"/>
              <w:rPr>
                <w:rFonts w:cs="Arial"/>
                <w:b/>
                <w:bCs/>
                <w:sz w:val="20"/>
                <w:szCs w:val="20"/>
              </w:rPr>
            </w:pPr>
            <w:ins w:id="912" w:author="Author">
              <w:del w:id="913" w:author="Author">
                <w:r w:rsidRPr="00BC2439" w:rsidDel="00FA665E">
                  <w:rPr>
                    <w:rFonts w:cs="Arial"/>
                    <w:szCs w:val="20"/>
                    <w:highlight w:val="cyan"/>
                  </w:rPr>
                  <w:delText>6.</w:delText>
                </w:r>
                <w:r w:rsidR="003D26D2" w:rsidDel="00FA665E">
                  <w:rPr>
                    <w:rFonts w:cs="Arial"/>
                    <w:szCs w:val="20"/>
                    <w:highlight w:val="cyan"/>
                  </w:rPr>
                  <w:delText>i</w:delText>
                </w:r>
                <w:r w:rsidRPr="00BC2439" w:rsidDel="00FA665E">
                  <w:rPr>
                    <w:rFonts w:cs="Arial"/>
                    <w:szCs w:val="20"/>
                    <w:highlight w:val="cyan"/>
                  </w:rPr>
                  <w:delText>i</w:delText>
                </w:r>
                <w:r w:rsidRPr="009F1DF0" w:rsidDel="00FA665E">
                  <w:rPr>
                    <w:rFonts w:cs="Arial"/>
                    <w:szCs w:val="20"/>
                    <w:highlight w:val="cyan"/>
                    <w:rPrChange w:id="914" w:author="Author">
                      <w:rPr>
                        <w:rFonts w:cs="Arial"/>
                        <w:szCs w:val="20"/>
                      </w:rPr>
                    </w:rPrChange>
                  </w:rPr>
                  <w:delText>i.1</w:delText>
                </w:r>
              </w:del>
            </w:ins>
          </w:p>
          <w:p w14:paraId="40B2BA9A" w14:textId="051EA0DD" w:rsidR="003D26D2" w:rsidRDefault="00002344" w:rsidP="0032036E">
            <w:pPr>
              <w:spacing w:after="0" w:line="240" w:lineRule="auto"/>
              <w:rPr>
                <w:ins w:id="915" w:author="Author"/>
                <w:rFonts w:ascii="Arial" w:hAnsi="Arial" w:cs="Arial"/>
                <w:sz w:val="20"/>
                <w:szCs w:val="20"/>
              </w:rPr>
            </w:pPr>
            <w:r w:rsidRPr="00860A7D">
              <w:rPr>
                <w:rFonts w:ascii="Arial" w:hAnsi="Arial" w:cs="Arial"/>
                <w:sz w:val="20"/>
                <w:szCs w:val="20"/>
              </w:rPr>
              <w:t>(iii)</w:t>
            </w:r>
            <w:r>
              <w:rPr>
                <w:rFonts w:ascii="Arial" w:hAnsi="Arial" w:cs="Arial"/>
                <w:sz w:val="20"/>
                <w:szCs w:val="20"/>
              </w:rPr>
              <w:t>F</w:t>
            </w:r>
            <w:r w:rsidR="0065552A" w:rsidRPr="00777987">
              <w:rPr>
                <w:rFonts w:ascii="Arial" w:hAnsi="Arial" w:cs="Arial"/>
                <w:sz w:val="20"/>
                <w:szCs w:val="20"/>
              </w:rPr>
              <w:t>ish experts recommended mesh size of the strainer and intake velocity as already mentioned above</w:t>
            </w:r>
            <w:r w:rsidR="00E00E6C" w:rsidRPr="00777987">
              <w:rPr>
                <w:rFonts w:ascii="Arial" w:hAnsi="Arial" w:cs="Arial"/>
                <w:sz w:val="20"/>
                <w:szCs w:val="20"/>
              </w:rPr>
              <w:t xml:space="preserve"> </w:t>
            </w:r>
            <w:ins w:id="916" w:author="Author">
              <w:r w:rsidR="004A06B9">
                <w:rPr>
                  <w:rFonts w:ascii="Arial" w:hAnsi="Arial" w:cs="Arial"/>
                  <w:sz w:val="20"/>
                  <w:szCs w:val="20"/>
                </w:rPr>
                <w:t xml:space="preserve">(section </w:t>
              </w:r>
            </w:ins>
          </w:p>
          <w:p w14:paraId="7375FCEF" w14:textId="356BDE96" w:rsidR="003D26D2" w:rsidRDefault="00E00E6C" w:rsidP="0032036E">
            <w:pPr>
              <w:spacing w:after="0" w:line="240" w:lineRule="auto"/>
              <w:rPr>
                <w:ins w:id="917" w:author="Author"/>
                <w:rFonts w:ascii="Arial" w:hAnsi="Arial" w:cs="Arial"/>
                <w:sz w:val="20"/>
                <w:szCs w:val="20"/>
              </w:rPr>
            </w:pPr>
            <w:commentRangeStart w:id="918"/>
            <w:commentRangeStart w:id="919"/>
            <w:del w:id="920" w:author="Author">
              <w:r w:rsidRPr="00777987" w:rsidDel="003D26D2">
                <w:rPr>
                  <w:rFonts w:ascii="Arial" w:hAnsi="Arial" w:cs="Arial"/>
                  <w:sz w:val="20"/>
                  <w:szCs w:val="20"/>
                </w:rPr>
                <w:delText>f</w:delText>
              </w:r>
            </w:del>
            <w:ins w:id="921" w:author="Author">
              <w:r w:rsidR="003D26D2">
                <w:rPr>
                  <w:rFonts w:ascii="Arial" w:hAnsi="Arial" w:cs="Arial"/>
                  <w:sz w:val="20"/>
                  <w:szCs w:val="20"/>
                </w:rPr>
                <w:t>F</w:t>
              </w:r>
            </w:ins>
            <w:r w:rsidRPr="00777987">
              <w:rPr>
                <w:rFonts w:ascii="Arial" w:hAnsi="Arial" w:cs="Arial"/>
                <w:sz w:val="20"/>
                <w:szCs w:val="20"/>
              </w:rPr>
              <w:t>ish expert</w:t>
            </w:r>
            <w:ins w:id="922" w:author="Author">
              <w:r w:rsidR="003D26D2">
                <w:rPr>
                  <w:rFonts w:ascii="Arial" w:hAnsi="Arial" w:cs="Arial"/>
                  <w:sz w:val="20"/>
                  <w:szCs w:val="20"/>
                </w:rPr>
                <w:t xml:space="preserve"> report</w:t>
              </w:r>
              <w:r w:rsidR="005E6C1F">
                <w:rPr>
                  <w:rFonts w:ascii="Arial" w:hAnsi="Arial" w:cs="Arial"/>
                  <w:sz w:val="20"/>
                  <w:szCs w:val="20"/>
                </w:rPr>
                <w:t xml:space="preserve"> </w:t>
              </w:r>
              <w:r w:rsidR="00BE319E">
                <w:rPr>
                  <w:rFonts w:ascii="Arial" w:hAnsi="Arial" w:cs="Arial"/>
                  <w:sz w:val="20"/>
                  <w:szCs w:val="20"/>
                </w:rPr>
                <w:t xml:space="preserve">is </w:t>
              </w:r>
              <w:r w:rsidR="005E6C1F">
                <w:rPr>
                  <w:rFonts w:ascii="Arial" w:hAnsi="Arial" w:cs="Arial"/>
                  <w:sz w:val="20"/>
                  <w:szCs w:val="20"/>
                </w:rPr>
                <w:t>referred to in the EIA</w:t>
              </w:r>
              <w:r w:rsidR="00BE319E">
                <w:rPr>
                  <w:rFonts w:ascii="Arial" w:hAnsi="Arial" w:cs="Arial"/>
                  <w:sz w:val="20"/>
                  <w:szCs w:val="20"/>
                </w:rPr>
                <w:t xml:space="preserve"> report</w:t>
              </w:r>
            </w:ins>
            <w:r w:rsidRPr="00777987">
              <w:rPr>
                <w:rFonts w:ascii="Arial" w:hAnsi="Arial" w:cs="Arial"/>
                <w:sz w:val="20"/>
                <w:szCs w:val="20"/>
              </w:rPr>
              <w:t xml:space="preserve">:  Water Works Engineering: planning, design &amp; operation, by – Syed R. </w:t>
            </w:r>
            <w:proofErr w:type="spellStart"/>
            <w:r w:rsidRPr="00777987">
              <w:rPr>
                <w:rFonts w:ascii="Arial" w:hAnsi="Arial" w:cs="Arial"/>
                <w:sz w:val="20"/>
                <w:szCs w:val="20"/>
              </w:rPr>
              <w:t>Qasim</w:t>
            </w:r>
            <w:proofErr w:type="spellEnd"/>
            <w:r w:rsidRPr="00777987">
              <w:rPr>
                <w:rFonts w:ascii="Arial" w:hAnsi="Arial" w:cs="Arial"/>
                <w:sz w:val="20"/>
                <w:szCs w:val="20"/>
              </w:rPr>
              <w:t xml:space="preserve">, Edward M. Motley, </w:t>
            </w:r>
            <w:proofErr w:type="spellStart"/>
            <w:r w:rsidRPr="00777987">
              <w:rPr>
                <w:rFonts w:ascii="Arial" w:hAnsi="Arial" w:cs="Arial"/>
                <w:sz w:val="20"/>
                <w:szCs w:val="20"/>
              </w:rPr>
              <w:t>Guang</w:t>
            </w:r>
            <w:proofErr w:type="spellEnd"/>
            <w:r w:rsidRPr="00777987">
              <w:rPr>
                <w:rFonts w:ascii="Arial" w:hAnsi="Arial" w:cs="Arial"/>
                <w:sz w:val="20"/>
                <w:szCs w:val="20"/>
              </w:rPr>
              <w:t xml:space="preserve"> Zhu, Eastern Economy Edition, PHI Learning Pte. Ltd. ISBN-978-81-203-2153-3</w:t>
            </w:r>
            <w:r w:rsidR="001216E6" w:rsidRPr="00777987">
              <w:rPr>
                <w:rFonts w:ascii="Arial" w:hAnsi="Arial" w:cs="Arial"/>
                <w:sz w:val="20"/>
                <w:szCs w:val="20"/>
              </w:rPr>
              <w:t xml:space="preserve"> </w:t>
            </w:r>
            <w:commentRangeEnd w:id="918"/>
            <w:r w:rsidR="003D26D2">
              <w:rPr>
                <w:rStyle w:val="CommentReference"/>
              </w:rPr>
              <w:commentReference w:id="918"/>
            </w:r>
            <w:commentRangeEnd w:id="919"/>
            <w:r w:rsidR="00F72F23">
              <w:rPr>
                <w:rStyle w:val="CommentReference"/>
              </w:rPr>
              <w:commentReference w:id="919"/>
            </w:r>
          </w:p>
          <w:p w14:paraId="7D2BF927" w14:textId="4BB6F546" w:rsidR="003D26D2" w:rsidDel="00860A7D" w:rsidRDefault="003D26D2" w:rsidP="0032036E">
            <w:pPr>
              <w:spacing w:after="0" w:line="240" w:lineRule="auto"/>
              <w:rPr>
                <w:ins w:id="923" w:author="Author"/>
                <w:del w:id="924" w:author="Author"/>
                <w:rFonts w:ascii="Arial" w:hAnsi="Arial" w:cs="Arial"/>
                <w:sz w:val="20"/>
                <w:szCs w:val="20"/>
              </w:rPr>
            </w:pPr>
          </w:p>
          <w:p w14:paraId="39BBA6F7" w14:textId="44EC6E26" w:rsidR="003D26D2" w:rsidDel="00860A7D" w:rsidRDefault="003D26D2" w:rsidP="0032036E">
            <w:pPr>
              <w:spacing w:after="0" w:line="240" w:lineRule="auto"/>
              <w:rPr>
                <w:ins w:id="925" w:author="Author"/>
                <w:del w:id="926" w:author="Author"/>
                <w:rFonts w:ascii="Arial" w:hAnsi="Arial" w:cs="Arial"/>
                <w:sz w:val="20"/>
                <w:szCs w:val="20"/>
              </w:rPr>
            </w:pPr>
          </w:p>
          <w:p w14:paraId="18311166" w14:textId="3D4A7AFA" w:rsidR="003D26D2" w:rsidDel="00860A7D" w:rsidRDefault="003D26D2" w:rsidP="0032036E">
            <w:pPr>
              <w:spacing w:after="0" w:line="240" w:lineRule="auto"/>
              <w:rPr>
                <w:ins w:id="927" w:author="Author"/>
                <w:del w:id="928" w:author="Author"/>
                <w:rFonts w:ascii="Arial" w:hAnsi="Arial" w:cs="Arial"/>
                <w:sz w:val="20"/>
                <w:szCs w:val="20"/>
              </w:rPr>
            </w:pPr>
          </w:p>
          <w:p w14:paraId="048D43A6" w14:textId="6D5C941F" w:rsidR="003D26D2" w:rsidDel="00860A7D" w:rsidRDefault="003D26D2" w:rsidP="0032036E">
            <w:pPr>
              <w:spacing w:after="0" w:line="240" w:lineRule="auto"/>
              <w:rPr>
                <w:ins w:id="929" w:author="Author"/>
                <w:del w:id="930" w:author="Author"/>
                <w:rFonts w:ascii="Arial" w:hAnsi="Arial" w:cs="Arial"/>
                <w:sz w:val="20"/>
                <w:szCs w:val="20"/>
              </w:rPr>
            </w:pPr>
          </w:p>
          <w:p w14:paraId="661ACB4B" w14:textId="13AB5829" w:rsidR="003D26D2" w:rsidDel="00860A7D" w:rsidRDefault="003D26D2" w:rsidP="0032036E">
            <w:pPr>
              <w:spacing w:after="0" w:line="240" w:lineRule="auto"/>
              <w:rPr>
                <w:ins w:id="931" w:author="Author"/>
                <w:del w:id="932" w:author="Author"/>
                <w:rFonts w:ascii="Arial" w:hAnsi="Arial" w:cs="Arial"/>
                <w:sz w:val="20"/>
                <w:szCs w:val="20"/>
              </w:rPr>
            </w:pPr>
          </w:p>
          <w:p w14:paraId="6EE09320" w14:textId="2F61C9C7" w:rsidR="003D26D2" w:rsidDel="00860A7D" w:rsidRDefault="003D26D2" w:rsidP="0032036E">
            <w:pPr>
              <w:spacing w:after="0" w:line="240" w:lineRule="auto"/>
              <w:rPr>
                <w:ins w:id="933" w:author="Author"/>
                <w:del w:id="934" w:author="Author"/>
                <w:rFonts w:ascii="Arial" w:hAnsi="Arial" w:cs="Arial"/>
                <w:sz w:val="20"/>
                <w:szCs w:val="20"/>
              </w:rPr>
            </w:pPr>
          </w:p>
          <w:p w14:paraId="1C0A477D" w14:textId="5586A990" w:rsidR="003D26D2" w:rsidDel="00860A7D" w:rsidRDefault="003D26D2" w:rsidP="0032036E">
            <w:pPr>
              <w:spacing w:after="0" w:line="240" w:lineRule="auto"/>
              <w:rPr>
                <w:ins w:id="935" w:author="Author"/>
                <w:del w:id="936" w:author="Author"/>
                <w:rFonts w:ascii="Arial" w:hAnsi="Arial" w:cs="Arial"/>
                <w:sz w:val="20"/>
                <w:szCs w:val="20"/>
              </w:rPr>
            </w:pPr>
          </w:p>
          <w:p w14:paraId="37C2F917" w14:textId="2A23E416" w:rsidR="003D26D2" w:rsidDel="00860A7D" w:rsidRDefault="003D26D2" w:rsidP="0032036E">
            <w:pPr>
              <w:spacing w:after="0" w:line="240" w:lineRule="auto"/>
              <w:rPr>
                <w:ins w:id="937" w:author="Author"/>
                <w:del w:id="938" w:author="Author"/>
                <w:rFonts w:ascii="Arial" w:hAnsi="Arial" w:cs="Arial"/>
                <w:sz w:val="20"/>
                <w:szCs w:val="20"/>
              </w:rPr>
            </w:pPr>
          </w:p>
          <w:p w14:paraId="58D6F381" w14:textId="1E9AE545" w:rsidR="003D26D2" w:rsidRPr="009F1DF0" w:rsidRDefault="003D26D2">
            <w:pPr>
              <w:spacing w:after="0" w:line="240" w:lineRule="auto"/>
              <w:jc w:val="both"/>
              <w:rPr>
                <w:ins w:id="939" w:author="Author"/>
                <w:rFonts w:ascii="Arial" w:hAnsi="Arial" w:cs="Arial"/>
                <w:sz w:val="20"/>
                <w:szCs w:val="20"/>
                <w:highlight w:val="cyan"/>
                <w:rPrChange w:id="940" w:author="Author">
                  <w:rPr>
                    <w:ins w:id="941" w:author="Author"/>
                    <w:rFonts w:ascii="Arial" w:hAnsi="Arial" w:cs="Arial"/>
                    <w:sz w:val="20"/>
                    <w:szCs w:val="20"/>
                  </w:rPr>
                </w:rPrChange>
              </w:rPr>
              <w:pPrChange w:id="942" w:author="Unknown">
                <w:pPr>
                  <w:framePr w:hSpace="141" w:wrap="around" w:vAnchor="text" w:hAnchor="text" w:y="1"/>
                  <w:spacing w:after="0" w:line="240" w:lineRule="auto"/>
                  <w:suppressOverlap/>
                </w:pPr>
              </w:pPrChange>
            </w:pPr>
            <w:ins w:id="943" w:author="Author">
              <w:del w:id="944" w:author="Author">
                <w:r w:rsidRPr="00FA665E" w:rsidDel="00FA665E">
                  <w:rPr>
                    <w:rFonts w:cs="Arial"/>
                    <w:szCs w:val="20"/>
                    <w:highlight w:val="cyan"/>
                  </w:rPr>
                  <w:delText>6.iv.1</w:delText>
                </w:r>
              </w:del>
            </w:ins>
          </w:p>
          <w:p w14:paraId="29CD053B" w14:textId="2D24135F" w:rsidR="003D54A5" w:rsidRDefault="001216E6" w:rsidP="0032036E">
            <w:pPr>
              <w:spacing w:after="0" w:line="240" w:lineRule="auto"/>
              <w:rPr>
                <w:rFonts w:ascii="Arial" w:hAnsi="Arial" w:cs="Arial"/>
                <w:sz w:val="20"/>
                <w:szCs w:val="20"/>
              </w:rPr>
            </w:pPr>
            <w:r w:rsidRPr="00860A7D">
              <w:rPr>
                <w:rFonts w:ascii="Arial" w:hAnsi="Arial" w:cs="Arial"/>
                <w:sz w:val="20"/>
                <w:szCs w:val="20"/>
              </w:rPr>
              <w:t xml:space="preserve">(iv) </w:t>
            </w:r>
            <w:r w:rsidR="00004B92" w:rsidRPr="00860A7D">
              <w:rPr>
                <w:rFonts w:ascii="Arial" w:hAnsi="Arial" w:cs="Arial"/>
                <w:sz w:val="20"/>
                <w:szCs w:val="20"/>
              </w:rPr>
              <w:t>T</w:t>
            </w:r>
            <w:r w:rsidRPr="00860A7D">
              <w:rPr>
                <w:rFonts w:ascii="Arial" w:hAnsi="Arial" w:cs="Arial"/>
                <w:sz w:val="20"/>
                <w:szCs w:val="20"/>
              </w:rPr>
              <w:t>he</w:t>
            </w:r>
            <w:r w:rsidRPr="00777987">
              <w:rPr>
                <w:rFonts w:ascii="Arial" w:hAnsi="Arial" w:cs="Arial"/>
                <w:sz w:val="20"/>
                <w:szCs w:val="20"/>
              </w:rPr>
              <w:t xml:space="preserve"> </w:t>
            </w:r>
            <w:proofErr w:type="spellStart"/>
            <w:r w:rsidRPr="00777987">
              <w:rPr>
                <w:rFonts w:ascii="Arial" w:hAnsi="Arial" w:cs="Arial"/>
                <w:sz w:val="20"/>
                <w:szCs w:val="20"/>
              </w:rPr>
              <w:t>DoF</w:t>
            </w:r>
            <w:proofErr w:type="spellEnd"/>
            <w:r w:rsidRPr="00777987">
              <w:rPr>
                <w:rFonts w:ascii="Arial" w:hAnsi="Arial" w:cs="Arial"/>
                <w:sz w:val="20"/>
                <w:szCs w:val="20"/>
              </w:rPr>
              <w:t xml:space="preserve"> agreed with the final detailed design of the intake structure</w:t>
            </w:r>
            <w:ins w:id="945" w:author="Author">
              <w:r w:rsidR="004A06B9">
                <w:rPr>
                  <w:rFonts w:ascii="Arial" w:hAnsi="Arial" w:cs="Arial"/>
                  <w:sz w:val="20"/>
                  <w:szCs w:val="20"/>
                </w:rPr>
                <w:t xml:space="preserve"> (chapter </w:t>
              </w:r>
              <w:r w:rsidR="005470D6">
                <w:rPr>
                  <w:rFonts w:ascii="Arial" w:hAnsi="Arial" w:cs="Arial"/>
                  <w:sz w:val="20"/>
                  <w:szCs w:val="20"/>
                </w:rPr>
                <w:t>9</w:t>
              </w:r>
              <w:del w:id="946" w:author="Author">
                <w:r w:rsidR="004A06B9" w:rsidDel="005470D6">
                  <w:rPr>
                    <w:rFonts w:ascii="Arial" w:hAnsi="Arial" w:cs="Arial"/>
                    <w:sz w:val="20"/>
                    <w:szCs w:val="20"/>
                  </w:rPr>
                  <w:delText>IX</w:delText>
                </w:r>
              </w:del>
              <w:r w:rsidR="004A06B9">
                <w:rPr>
                  <w:rFonts w:ascii="Arial" w:hAnsi="Arial" w:cs="Arial"/>
                  <w:sz w:val="20"/>
                  <w:szCs w:val="20"/>
                </w:rPr>
                <w:t xml:space="preserve"> C)</w:t>
              </w:r>
            </w:ins>
          </w:p>
          <w:p w14:paraId="101CF4D1" w14:textId="0E5AF243" w:rsidR="003D54A5" w:rsidRDefault="003D54A5" w:rsidP="0032036E">
            <w:pPr>
              <w:spacing w:after="0" w:line="240" w:lineRule="auto"/>
              <w:rPr>
                <w:ins w:id="947" w:author="Author"/>
                <w:rFonts w:ascii="Arial" w:hAnsi="Arial" w:cs="Arial"/>
                <w:sz w:val="20"/>
                <w:szCs w:val="20"/>
              </w:rPr>
            </w:pPr>
          </w:p>
          <w:p w14:paraId="520C9D66" w14:textId="2D3B5218" w:rsidR="00CC14ED" w:rsidRPr="00F62F48" w:rsidDel="006A71A8" w:rsidRDefault="006A71A8">
            <w:pPr>
              <w:rPr>
                <w:ins w:id="948" w:author="Author"/>
                <w:del w:id="949" w:author="Author"/>
                <w:rFonts w:cs="Arial"/>
                <w:szCs w:val="20"/>
              </w:rPr>
              <w:pPrChange w:id="950" w:author="Unknown">
                <w:pPr>
                  <w:framePr w:hSpace="141" w:wrap="around" w:vAnchor="text" w:hAnchor="text" w:y="1"/>
                  <w:spacing w:after="0" w:line="240" w:lineRule="auto"/>
                  <w:suppressOverlap/>
                </w:pPr>
              </w:pPrChange>
            </w:pPr>
            <w:ins w:id="951" w:author="Author">
              <w:r w:rsidRPr="009F1DF0">
                <w:rPr>
                  <w:rFonts w:ascii="Arial" w:hAnsi="Arial" w:cs="Arial"/>
                  <w:sz w:val="20"/>
                  <w:szCs w:val="20"/>
                  <w:rPrChange w:id="952" w:author="Author">
                    <w:rPr>
                      <w:rFonts w:cs="Arial"/>
                      <w:szCs w:val="20"/>
                      <w:highlight w:val="cyan"/>
                    </w:rPr>
                  </w:rPrChange>
                </w:rPr>
                <w:t>(v)</w:t>
              </w:r>
              <w:del w:id="953" w:author="Author">
                <w:r w:rsidR="00860A7D" w:rsidRPr="009F1DF0" w:rsidDel="006A71A8">
                  <w:rPr>
                    <w:rFonts w:ascii="Arial" w:hAnsi="Arial" w:cs="Arial"/>
                    <w:sz w:val="20"/>
                    <w:szCs w:val="20"/>
                    <w:rPrChange w:id="954" w:author="Author">
                      <w:rPr>
                        <w:highlight w:val="cyan"/>
                      </w:rPr>
                    </w:rPrChange>
                  </w:rPr>
                  <w:delText xml:space="preserve"> </w:delText>
                </w:r>
              </w:del>
              <w:r w:rsidRPr="009F1DF0">
                <w:rPr>
                  <w:rFonts w:ascii="Arial" w:hAnsi="Arial" w:cs="Arial"/>
                  <w:sz w:val="20"/>
                  <w:szCs w:val="20"/>
                  <w:rPrChange w:id="955" w:author="Author">
                    <w:rPr>
                      <w:highlight w:val="cyan"/>
                    </w:rPr>
                  </w:rPrChange>
                </w:rPr>
                <w:t>No permit required</w:t>
              </w:r>
              <w:r w:rsidRPr="009F1DF0">
                <w:rPr>
                  <w:rFonts w:cs="Arial"/>
                  <w:szCs w:val="20"/>
                  <w:rPrChange w:id="956" w:author="Author">
                    <w:rPr>
                      <w:highlight w:val="cyan"/>
                    </w:rPr>
                  </w:rPrChange>
                </w:rPr>
                <w:t xml:space="preserve"> </w:t>
              </w:r>
              <w:del w:id="957" w:author="Author">
                <w:r w:rsidR="00CC14ED" w:rsidRPr="009F1DF0" w:rsidDel="00860A7D">
                  <w:rPr>
                    <w:rFonts w:cs="Arial"/>
                    <w:szCs w:val="20"/>
                    <w:rPrChange w:id="958" w:author="Author">
                      <w:rPr>
                        <w:highlight w:val="cyan"/>
                      </w:rPr>
                    </w:rPrChange>
                  </w:rPr>
                  <w:delText>6.v.1</w:delText>
                </w:r>
              </w:del>
            </w:ins>
          </w:p>
          <w:p w14:paraId="0942BA12" w14:textId="38D762CD" w:rsidR="00FA665E" w:rsidDel="006A71A8" w:rsidRDefault="00FA665E">
            <w:pPr>
              <w:rPr>
                <w:del w:id="959" w:author="Author"/>
                <w:rFonts w:ascii="Arial" w:hAnsi="Arial"/>
                <w:sz w:val="20"/>
              </w:rPr>
              <w:pPrChange w:id="960" w:author="Unknown">
                <w:pPr>
                  <w:framePr w:hSpace="141" w:wrap="around" w:vAnchor="text" w:hAnchor="text" w:y="1"/>
                  <w:spacing w:after="0" w:line="240" w:lineRule="auto"/>
                  <w:suppressOverlap/>
                </w:pPr>
              </w:pPrChange>
            </w:pPr>
          </w:p>
          <w:p w14:paraId="7D95BEBC" w14:textId="6284A28D" w:rsidR="00C16B63" w:rsidRPr="009F1DF0" w:rsidDel="006A71A8" w:rsidRDefault="00FA665E">
            <w:pPr>
              <w:rPr>
                <w:del w:id="961" w:author="Author"/>
                <w:rFonts w:ascii="Arial" w:hAnsi="Arial"/>
                <w:sz w:val="20"/>
                <w:rPrChange w:id="962" w:author="Author">
                  <w:rPr>
                    <w:del w:id="963" w:author="Author"/>
                  </w:rPr>
                </w:rPrChange>
              </w:rPr>
              <w:pPrChange w:id="964" w:author="Unknown">
                <w:pPr>
                  <w:pStyle w:val="ListParagraph"/>
                  <w:framePr w:hSpace="141" w:wrap="around" w:vAnchor="text" w:hAnchor="text" w:y="1"/>
                  <w:numPr>
                    <w:numId w:val="21"/>
                  </w:numPr>
                  <w:spacing w:after="0" w:line="240" w:lineRule="auto"/>
                  <w:ind w:left="66" w:firstLine="76"/>
                  <w:suppressOverlap/>
                </w:pPr>
              </w:pPrChange>
            </w:pPr>
            <w:ins w:id="965" w:author="Author">
              <w:del w:id="966" w:author="Author">
                <w:r w:rsidRPr="00F62F48" w:rsidDel="006A71A8">
                  <w:rPr>
                    <w:rFonts w:ascii="Arial" w:hAnsi="Arial"/>
                    <w:sz w:val="20"/>
                  </w:rPr>
                  <w:delText>(v)</w:delText>
                </w:r>
                <w:r w:rsidDel="006A71A8">
                  <w:rPr>
                    <w:rFonts w:ascii="Arial" w:hAnsi="Arial"/>
                    <w:sz w:val="20"/>
                  </w:rPr>
                  <w:delText xml:space="preserve"> </w:delText>
                </w:r>
              </w:del>
            </w:ins>
            <w:del w:id="967" w:author="Author">
              <w:r w:rsidR="001216E6" w:rsidRPr="009F1DF0" w:rsidDel="006A71A8">
                <w:rPr>
                  <w:rFonts w:ascii="Arial" w:hAnsi="Arial"/>
                  <w:sz w:val="20"/>
                  <w:rPrChange w:id="968" w:author="Author">
                    <w:rPr/>
                  </w:rPrChange>
                </w:rPr>
                <w:delText>n</w:delText>
              </w:r>
            </w:del>
            <w:ins w:id="969" w:author="Author">
              <w:del w:id="970" w:author="Author">
                <w:r w:rsidR="009E74A2" w:rsidDel="006A71A8">
                  <w:rPr>
                    <w:rFonts w:ascii="Arial" w:hAnsi="Arial"/>
                    <w:sz w:val="20"/>
                  </w:rPr>
                  <w:delText>N</w:delText>
                </w:r>
              </w:del>
            </w:ins>
            <w:del w:id="971" w:author="Author">
              <w:r w:rsidR="001216E6" w:rsidRPr="009F1DF0" w:rsidDel="006A71A8">
                <w:rPr>
                  <w:rFonts w:ascii="Arial" w:hAnsi="Arial"/>
                  <w:sz w:val="20"/>
                  <w:rPrChange w:id="972" w:author="Author">
                    <w:rPr/>
                  </w:rPrChange>
                </w:rPr>
                <w:delText>o permit required</w:delText>
              </w:r>
            </w:del>
          </w:p>
          <w:p w14:paraId="4BC23D7B" w14:textId="124E5943" w:rsidR="001D61C7" w:rsidDel="00860A7D" w:rsidRDefault="001D61C7">
            <w:pPr>
              <w:rPr>
                <w:del w:id="973" w:author="Author"/>
                <w:rFonts w:ascii="Arial" w:hAnsi="Arial"/>
                <w:sz w:val="20"/>
              </w:rPr>
              <w:pPrChange w:id="974" w:author="Unknown">
                <w:pPr>
                  <w:framePr w:hSpace="141" w:wrap="around" w:vAnchor="text" w:hAnchor="text" w:y="1"/>
                  <w:spacing w:after="0" w:line="240" w:lineRule="auto"/>
                  <w:suppressOverlap/>
                </w:pPr>
              </w:pPrChange>
            </w:pPr>
          </w:p>
          <w:p w14:paraId="4C824987" w14:textId="62C30E51" w:rsidR="00C16B63" w:rsidDel="00860A7D" w:rsidRDefault="00C16B63">
            <w:pPr>
              <w:rPr>
                <w:del w:id="975" w:author="Author"/>
                <w:rFonts w:ascii="Arial" w:hAnsi="Arial"/>
                <w:sz w:val="20"/>
              </w:rPr>
              <w:pPrChange w:id="976" w:author="Unknown">
                <w:pPr>
                  <w:framePr w:hSpace="141" w:wrap="around" w:vAnchor="text" w:hAnchor="text" w:y="1"/>
                  <w:spacing w:after="0" w:line="240" w:lineRule="auto"/>
                  <w:suppressOverlap/>
                </w:pPr>
              </w:pPrChange>
            </w:pPr>
          </w:p>
          <w:p w14:paraId="448C18D6" w14:textId="7009355B" w:rsidR="00FA665E" w:rsidDel="00860A7D" w:rsidRDefault="00FA665E">
            <w:pPr>
              <w:rPr>
                <w:ins w:id="977" w:author="Author"/>
                <w:del w:id="978" w:author="Author"/>
                <w:rFonts w:ascii="Arial" w:hAnsi="Arial"/>
                <w:sz w:val="20"/>
              </w:rPr>
              <w:pPrChange w:id="979" w:author="Unknown">
                <w:pPr>
                  <w:framePr w:hSpace="141" w:wrap="around" w:vAnchor="text" w:hAnchor="text" w:y="1"/>
                  <w:spacing w:after="0" w:line="240" w:lineRule="auto"/>
                  <w:suppressOverlap/>
                </w:pPr>
              </w:pPrChange>
            </w:pPr>
          </w:p>
          <w:p w14:paraId="4F6621C5" w14:textId="2C50CE89" w:rsidR="00FA665E" w:rsidDel="00860A7D" w:rsidRDefault="00FA665E">
            <w:pPr>
              <w:rPr>
                <w:ins w:id="980" w:author="Author"/>
                <w:del w:id="981" w:author="Author"/>
                <w:rFonts w:ascii="Arial" w:hAnsi="Arial"/>
                <w:sz w:val="20"/>
              </w:rPr>
              <w:pPrChange w:id="982" w:author="Unknown">
                <w:pPr>
                  <w:framePr w:hSpace="141" w:wrap="around" w:vAnchor="text" w:hAnchor="text" w:y="1"/>
                  <w:spacing w:after="0" w:line="240" w:lineRule="auto"/>
                  <w:suppressOverlap/>
                </w:pPr>
              </w:pPrChange>
            </w:pPr>
          </w:p>
          <w:p w14:paraId="08F9C090" w14:textId="33101598" w:rsidR="00FA665E" w:rsidDel="00860A7D" w:rsidRDefault="00FA665E">
            <w:pPr>
              <w:rPr>
                <w:ins w:id="983" w:author="Author"/>
                <w:del w:id="984" w:author="Author"/>
                <w:rFonts w:ascii="Arial" w:hAnsi="Arial"/>
                <w:sz w:val="20"/>
              </w:rPr>
              <w:pPrChange w:id="985" w:author="Unknown">
                <w:pPr>
                  <w:framePr w:hSpace="141" w:wrap="around" w:vAnchor="text" w:hAnchor="text" w:y="1"/>
                  <w:spacing w:after="0" w:line="240" w:lineRule="auto"/>
                  <w:suppressOverlap/>
                </w:pPr>
              </w:pPrChange>
            </w:pPr>
          </w:p>
          <w:p w14:paraId="46D41D54" w14:textId="00F437EC" w:rsidR="00C16B63" w:rsidDel="00FA665E" w:rsidRDefault="00C16B63">
            <w:pPr>
              <w:rPr>
                <w:del w:id="986" w:author="Author"/>
                <w:rFonts w:ascii="Arial" w:hAnsi="Arial"/>
                <w:sz w:val="20"/>
              </w:rPr>
              <w:pPrChange w:id="987" w:author="Unknown">
                <w:pPr>
                  <w:framePr w:hSpace="141" w:wrap="around" w:vAnchor="text" w:hAnchor="text" w:y="1"/>
                  <w:spacing w:after="0" w:line="240" w:lineRule="auto"/>
                  <w:suppressOverlap/>
                </w:pPr>
              </w:pPrChange>
            </w:pPr>
          </w:p>
          <w:p w14:paraId="140E3CAC" w14:textId="341216B3" w:rsidR="00C16B63" w:rsidDel="00FA665E" w:rsidRDefault="00C16B63">
            <w:pPr>
              <w:rPr>
                <w:del w:id="988" w:author="Author"/>
                <w:rFonts w:ascii="Arial" w:hAnsi="Arial"/>
                <w:sz w:val="20"/>
              </w:rPr>
              <w:pPrChange w:id="989" w:author="Unknown">
                <w:pPr>
                  <w:framePr w:hSpace="141" w:wrap="around" w:vAnchor="text" w:hAnchor="text" w:y="1"/>
                  <w:spacing w:after="0" w:line="240" w:lineRule="auto"/>
                  <w:suppressOverlap/>
                </w:pPr>
              </w:pPrChange>
            </w:pPr>
          </w:p>
          <w:p w14:paraId="0279DE69" w14:textId="1856140D" w:rsidR="00C16B63" w:rsidRDefault="00C16B63">
            <w:pPr>
              <w:rPr>
                <w:rFonts w:ascii="Arial" w:hAnsi="Arial"/>
                <w:sz w:val="20"/>
              </w:rPr>
              <w:pPrChange w:id="990" w:author="Unknown">
                <w:pPr>
                  <w:framePr w:hSpace="141" w:wrap="around" w:vAnchor="text" w:hAnchor="text" w:y="1"/>
                  <w:spacing w:after="0" w:line="240" w:lineRule="auto"/>
                  <w:suppressOverlap/>
                </w:pPr>
              </w:pPrChange>
            </w:pPr>
          </w:p>
          <w:p w14:paraId="394BE927" w14:textId="0FA6B850" w:rsidR="00C16B63" w:rsidRPr="009F1DF0" w:rsidDel="0038271C" w:rsidRDefault="00FA665E">
            <w:pPr>
              <w:ind w:left="142"/>
              <w:rPr>
                <w:del w:id="991" w:author="Author"/>
                <w:rFonts w:ascii="Arial" w:hAnsi="Arial" w:cs="Arial"/>
                <w:sz w:val="20"/>
                <w:szCs w:val="20"/>
                <w:rPrChange w:id="992" w:author="Author">
                  <w:rPr>
                    <w:del w:id="993" w:author="Author"/>
                  </w:rPr>
                </w:rPrChange>
              </w:rPr>
              <w:pPrChange w:id="994" w:author="Unknown">
                <w:pPr>
                  <w:framePr w:hSpace="141" w:wrap="around" w:vAnchor="text" w:hAnchor="text" w:y="1"/>
                  <w:spacing w:after="0" w:line="240" w:lineRule="auto"/>
                  <w:suppressOverlap/>
                </w:pPr>
              </w:pPrChange>
            </w:pPr>
            <w:ins w:id="995" w:author="Author">
              <w:r w:rsidRPr="00860A7D">
                <w:rPr>
                  <w:rFonts w:ascii="Arial" w:hAnsi="Arial" w:cs="Arial"/>
                  <w:sz w:val="20"/>
                  <w:szCs w:val="20"/>
                </w:rPr>
                <w:t>(vi)</w:t>
              </w:r>
              <w:commentRangeStart w:id="996"/>
              <w:commentRangeStart w:id="997"/>
              <w:r w:rsidRPr="009F1DF0">
                <w:rPr>
                  <w:rFonts w:ascii="Arial" w:hAnsi="Arial" w:cs="Arial"/>
                  <w:sz w:val="20"/>
                  <w:szCs w:val="20"/>
                  <w:rPrChange w:id="998" w:author="Author">
                    <w:rPr/>
                  </w:rPrChange>
                </w:rPr>
                <w:t xml:space="preserve">Number of trees to be cut </w:t>
              </w:r>
              <w:r w:rsidR="00860A7D">
                <w:rPr>
                  <w:rFonts w:ascii="Arial" w:hAnsi="Arial" w:cs="Arial"/>
                  <w:sz w:val="20"/>
                  <w:szCs w:val="20"/>
                </w:rPr>
                <w:t xml:space="preserve">is provided in </w:t>
              </w:r>
              <w:commentRangeStart w:id="999"/>
              <w:commentRangeStart w:id="1000"/>
              <w:del w:id="1001" w:author="Author">
                <w:r w:rsidRPr="009F1DF0" w:rsidDel="00860A7D">
                  <w:rPr>
                    <w:rFonts w:ascii="Arial" w:hAnsi="Arial" w:cs="Arial"/>
                    <w:sz w:val="20"/>
                    <w:szCs w:val="20"/>
                    <w:rPrChange w:id="1002" w:author="Author">
                      <w:rPr/>
                    </w:rPrChange>
                  </w:rPr>
                  <w:delText>(</w:delText>
                </w:r>
              </w:del>
              <w:r w:rsidRPr="009F1DF0">
                <w:rPr>
                  <w:rFonts w:ascii="Arial" w:hAnsi="Arial" w:cs="Arial"/>
                  <w:sz w:val="20"/>
                  <w:szCs w:val="20"/>
                  <w:rPrChange w:id="1003" w:author="Author">
                    <w:rPr/>
                  </w:rPrChange>
                </w:rPr>
                <w:t>Table 1</w:t>
              </w:r>
              <w:del w:id="1004" w:author="Author">
                <w:r w:rsidRPr="009F1DF0" w:rsidDel="00D762CB">
                  <w:rPr>
                    <w:rFonts w:ascii="Arial" w:hAnsi="Arial" w:cs="Arial"/>
                    <w:sz w:val="20"/>
                    <w:szCs w:val="20"/>
                    <w:rPrChange w:id="1005" w:author="Author">
                      <w:rPr/>
                    </w:rPrChange>
                  </w:rPr>
                  <w:delText>7</w:delText>
                </w:r>
                <w:r w:rsidR="00D762CB" w:rsidDel="00007059">
                  <w:rPr>
                    <w:rFonts w:ascii="Arial" w:hAnsi="Arial" w:cs="Arial"/>
                    <w:sz w:val="20"/>
                    <w:szCs w:val="20"/>
                  </w:rPr>
                  <w:delText>6</w:delText>
                </w:r>
              </w:del>
              <w:r w:rsidR="00007059">
                <w:rPr>
                  <w:rFonts w:ascii="Arial" w:hAnsi="Arial" w:cs="Arial"/>
                  <w:sz w:val="20"/>
                  <w:szCs w:val="20"/>
                </w:rPr>
                <w:t>5</w:t>
              </w:r>
              <w:r w:rsidR="00974AB6">
                <w:t xml:space="preserve"> ‘</w:t>
              </w:r>
              <w:r w:rsidR="00974AB6" w:rsidRPr="00974AB6">
                <w:rPr>
                  <w:rFonts w:ascii="Arial" w:hAnsi="Arial" w:cs="Arial"/>
                  <w:sz w:val="20"/>
                  <w:szCs w:val="20"/>
                </w:rPr>
                <w:t>Section-wise information raw water pipeline</w:t>
              </w:r>
              <w:r w:rsidR="00974AB6">
                <w:rPr>
                  <w:rFonts w:ascii="Arial" w:hAnsi="Arial" w:cs="Arial"/>
                  <w:sz w:val="20"/>
                  <w:szCs w:val="20"/>
                </w:rPr>
                <w:t>'</w:t>
              </w:r>
            </w:ins>
            <w:commentRangeEnd w:id="996"/>
            <w:r w:rsidR="005E6C1F">
              <w:rPr>
                <w:rStyle w:val="CommentReference"/>
              </w:rPr>
              <w:commentReference w:id="996"/>
            </w:r>
            <w:ins w:id="1006" w:author="Author">
              <w:r w:rsidR="00E106DF">
                <w:rPr>
                  <w:rFonts w:ascii="Arial" w:hAnsi="Arial" w:cs="Arial"/>
                  <w:sz w:val="20"/>
                  <w:szCs w:val="20"/>
                </w:rPr>
                <w:t>, to be confirmed after final raw water alignment</w:t>
              </w:r>
            </w:ins>
            <w:commentRangeEnd w:id="997"/>
            <w:r w:rsidR="00AF58E3">
              <w:rPr>
                <w:rStyle w:val="CommentReference"/>
              </w:rPr>
              <w:commentReference w:id="997"/>
            </w:r>
            <w:ins w:id="1007" w:author="Author">
              <w:r w:rsidR="00BE319E">
                <w:rPr>
                  <w:rFonts w:ascii="Arial" w:hAnsi="Arial" w:cs="Arial"/>
                  <w:sz w:val="20"/>
                  <w:szCs w:val="20"/>
                </w:rPr>
                <w:t xml:space="preserve"> </w:t>
              </w:r>
              <w:del w:id="1008" w:author="Author">
                <w:r w:rsidRPr="009F1DF0" w:rsidDel="00860A7D">
                  <w:rPr>
                    <w:rFonts w:ascii="Arial" w:hAnsi="Arial" w:cs="Arial"/>
                    <w:sz w:val="20"/>
                    <w:szCs w:val="20"/>
                    <w:rPrChange w:id="1009" w:author="Author">
                      <w:rPr/>
                    </w:rPrChange>
                  </w:rPr>
                  <w:delText>)</w:delText>
                </w:r>
                <w:r w:rsidR="0038271C" w:rsidRPr="009F1DF0" w:rsidDel="00FA665E">
                  <w:rPr>
                    <w:rFonts w:ascii="Arial" w:hAnsi="Arial" w:cs="Arial"/>
                    <w:sz w:val="20"/>
                    <w:szCs w:val="20"/>
                    <w:rPrChange w:id="1010" w:author="Author">
                      <w:rPr>
                        <w:rFonts w:cs="Arial"/>
                        <w:szCs w:val="20"/>
                        <w:highlight w:val="cyan"/>
                      </w:rPr>
                    </w:rPrChange>
                  </w:rPr>
                  <w:delText>6.vi.1</w:delText>
                </w:r>
              </w:del>
            </w:ins>
          </w:p>
          <w:p w14:paraId="66E56B4C" w14:textId="65DDEF60" w:rsidR="00C16B63" w:rsidRPr="009F1DF0" w:rsidDel="00FA665E" w:rsidRDefault="00C16B63">
            <w:pPr>
              <w:rPr>
                <w:del w:id="1011" w:author="Author"/>
                <w:rFonts w:ascii="Arial" w:hAnsi="Arial" w:cs="Arial"/>
                <w:sz w:val="20"/>
                <w:szCs w:val="20"/>
                <w:rPrChange w:id="1012" w:author="Author">
                  <w:rPr>
                    <w:del w:id="1013" w:author="Author"/>
                  </w:rPr>
                </w:rPrChange>
              </w:rPr>
            </w:pPr>
            <w:r w:rsidRPr="009F1DF0">
              <w:rPr>
                <w:rFonts w:ascii="Arial" w:hAnsi="Arial" w:cs="Arial"/>
                <w:sz w:val="20"/>
                <w:szCs w:val="20"/>
                <w:rPrChange w:id="1014" w:author="Author">
                  <w:rPr/>
                </w:rPrChange>
              </w:rPr>
              <w:t xml:space="preserve">Number </w:t>
            </w:r>
            <w:commentRangeEnd w:id="999"/>
            <w:r w:rsidR="00317C17" w:rsidRPr="009F1DF0">
              <w:rPr>
                <w:rStyle w:val="CommentReference"/>
                <w:rFonts w:ascii="Arial" w:hAnsi="Arial" w:cs="Arial"/>
                <w:sz w:val="20"/>
                <w:szCs w:val="20"/>
                <w:rPrChange w:id="1015" w:author="Author">
                  <w:rPr>
                    <w:rStyle w:val="CommentReference"/>
                  </w:rPr>
                </w:rPrChange>
              </w:rPr>
              <w:commentReference w:id="999"/>
            </w:r>
            <w:commentRangeEnd w:id="1000"/>
            <w:r w:rsidR="00204344">
              <w:rPr>
                <w:rStyle w:val="CommentReference"/>
              </w:rPr>
              <w:commentReference w:id="1000"/>
            </w:r>
            <w:r w:rsidRPr="009F1DF0">
              <w:rPr>
                <w:rFonts w:ascii="Arial" w:hAnsi="Arial" w:cs="Arial"/>
                <w:sz w:val="20"/>
                <w:szCs w:val="20"/>
                <w:rPrChange w:id="1016" w:author="Author">
                  <w:rPr/>
                </w:rPrChange>
              </w:rPr>
              <w:t>of trees to be cut (Table 17)</w:t>
            </w:r>
            <w:ins w:id="1017" w:author="Author">
              <w:r w:rsidR="00FA665E" w:rsidRPr="009F1DF0" w:rsidDel="00FA665E">
                <w:rPr>
                  <w:rFonts w:ascii="Arial" w:hAnsi="Arial" w:cs="Arial"/>
                  <w:sz w:val="20"/>
                  <w:szCs w:val="20"/>
                  <w:rPrChange w:id="1018" w:author="Author">
                    <w:rPr/>
                  </w:rPrChange>
                </w:rPr>
                <w:t xml:space="preserve"> </w:t>
              </w:r>
            </w:ins>
          </w:p>
          <w:p w14:paraId="253F48F3" w14:textId="4BF66089" w:rsidR="00FA665E" w:rsidRPr="009F1DF0" w:rsidDel="006A71A8" w:rsidRDefault="00FA665E">
            <w:pPr>
              <w:rPr>
                <w:ins w:id="1019" w:author="Author"/>
                <w:del w:id="1020" w:author="Author"/>
                <w:rFonts w:ascii="Arial" w:hAnsi="Arial" w:cs="Arial"/>
                <w:sz w:val="20"/>
                <w:szCs w:val="20"/>
                <w:rPrChange w:id="1021" w:author="Author">
                  <w:rPr>
                    <w:ins w:id="1022" w:author="Author"/>
                    <w:del w:id="1023" w:author="Author"/>
                  </w:rPr>
                </w:rPrChange>
              </w:rPr>
              <w:pPrChange w:id="1024" w:author="Unknown">
                <w:pPr>
                  <w:pStyle w:val="ListParagraph"/>
                  <w:framePr w:hSpace="141" w:wrap="around" w:vAnchor="text" w:hAnchor="text" w:y="1"/>
                  <w:numPr>
                    <w:numId w:val="21"/>
                  </w:numPr>
                  <w:spacing w:after="0" w:line="240" w:lineRule="auto"/>
                  <w:ind w:left="66" w:firstLine="76"/>
                  <w:suppressOverlap/>
                </w:pPr>
              </w:pPrChange>
            </w:pPr>
          </w:p>
          <w:p w14:paraId="48411D1A" w14:textId="45E2589D" w:rsidR="00C16B63" w:rsidRPr="009F1DF0" w:rsidDel="006A71A8" w:rsidRDefault="00C16B63">
            <w:pPr>
              <w:rPr>
                <w:del w:id="1025" w:author="Author"/>
                <w:rFonts w:ascii="Arial" w:hAnsi="Arial" w:cs="Arial"/>
                <w:sz w:val="20"/>
                <w:szCs w:val="20"/>
                <w:rPrChange w:id="1026" w:author="Author">
                  <w:rPr>
                    <w:del w:id="1027" w:author="Author"/>
                  </w:rPr>
                </w:rPrChange>
              </w:rPr>
              <w:pPrChange w:id="1028" w:author="Unknown">
                <w:pPr>
                  <w:pStyle w:val="ListParagraph"/>
                  <w:framePr w:hSpace="141" w:wrap="around" w:vAnchor="text" w:hAnchor="text" w:y="1"/>
                  <w:suppressOverlap/>
                </w:pPr>
              </w:pPrChange>
            </w:pPr>
          </w:p>
          <w:p w14:paraId="14FCC3BF" w14:textId="176E47A5" w:rsidR="00C16B63" w:rsidRPr="009F1DF0" w:rsidDel="006A71A8" w:rsidRDefault="00C16B63">
            <w:pPr>
              <w:rPr>
                <w:del w:id="1029" w:author="Author"/>
                <w:rFonts w:ascii="Arial" w:hAnsi="Arial" w:cs="Arial"/>
                <w:sz w:val="20"/>
                <w:szCs w:val="20"/>
                <w:rPrChange w:id="1030" w:author="Author">
                  <w:rPr>
                    <w:del w:id="1031" w:author="Author"/>
                  </w:rPr>
                </w:rPrChange>
              </w:rPr>
              <w:pPrChange w:id="1032" w:author="Unknown">
                <w:pPr>
                  <w:pStyle w:val="ListParagraph"/>
                  <w:framePr w:hSpace="141" w:wrap="around" w:vAnchor="text" w:hAnchor="text" w:y="1"/>
                  <w:spacing w:after="0" w:line="240" w:lineRule="auto"/>
                  <w:ind w:left="76"/>
                  <w:suppressOverlap/>
                </w:pPr>
              </w:pPrChange>
            </w:pPr>
          </w:p>
          <w:p w14:paraId="1C5E91C7" w14:textId="7CBF38CA" w:rsidR="00FA665E" w:rsidRPr="009F1DF0" w:rsidDel="006A71A8" w:rsidRDefault="00FA665E">
            <w:pPr>
              <w:rPr>
                <w:ins w:id="1033" w:author="Author"/>
                <w:del w:id="1034" w:author="Author"/>
                <w:rFonts w:ascii="Arial" w:hAnsi="Arial" w:cs="Arial"/>
                <w:sz w:val="20"/>
                <w:szCs w:val="20"/>
                <w:rPrChange w:id="1035" w:author="Author">
                  <w:rPr>
                    <w:ins w:id="1036" w:author="Author"/>
                    <w:del w:id="1037" w:author="Author"/>
                  </w:rPr>
                </w:rPrChange>
              </w:rPr>
              <w:pPrChange w:id="1038" w:author="Unknown">
                <w:pPr>
                  <w:pStyle w:val="ListParagraph"/>
                  <w:framePr w:hSpace="141" w:wrap="around" w:vAnchor="text" w:hAnchor="text" w:y="1"/>
                  <w:suppressOverlap/>
                </w:pPr>
              </w:pPrChange>
            </w:pPr>
          </w:p>
          <w:p w14:paraId="32216E6B" w14:textId="4EF291E5" w:rsidR="00C16B63" w:rsidRPr="009F1DF0" w:rsidDel="006A71A8" w:rsidRDefault="00C16B63">
            <w:pPr>
              <w:rPr>
                <w:del w:id="1039" w:author="Author"/>
                <w:rFonts w:ascii="Arial" w:hAnsi="Arial" w:cs="Arial"/>
                <w:sz w:val="20"/>
                <w:szCs w:val="20"/>
                <w:rPrChange w:id="1040" w:author="Author">
                  <w:rPr>
                    <w:del w:id="1041" w:author="Author"/>
                  </w:rPr>
                </w:rPrChange>
              </w:rPr>
              <w:pPrChange w:id="1042" w:author="Unknown">
                <w:pPr>
                  <w:pStyle w:val="ListParagraph"/>
                  <w:framePr w:hSpace="141" w:wrap="around" w:vAnchor="text" w:hAnchor="text" w:y="1"/>
                  <w:suppressOverlap/>
                </w:pPr>
              </w:pPrChange>
            </w:pPr>
          </w:p>
          <w:p w14:paraId="5A851157" w14:textId="35D54F9A" w:rsidR="00C16B63" w:rsidRPr="009F1DF0" w:rsidDel="00FA665E" w:rsidRDefault="00C16B63">
            <w:pPr>
              <w:rPr>
                <w:del w:id="1043" w:author="Author"/>
                <w:rFonts w:ascii="Arial" w:hAnsi="Arial" w:cs="Arial"/>
                <w:sz w:val="20"/>
                <w:szCs w:val="20"/>
                <w:rPrChange w:id="1044" w:author="Author">
                  <w:rPr>
                    <w:del w:id="1045" w:author="Author"/>
                  </w:rPr>
                </w:rPrChange>
              </w:rPr>
              <w:pPrChange w:id="1046" w:author="Unknown">
                <w:pPr>
                  <w:pStyle w:val="ListParagraph"/>
                  <w:framePr w:hSpace="141" w:wrap="around" w:vAnchor="text" w:hAnchor="text" w:y="1"/>
                  <w:suppressOverlap/>
                </w:pPr>
              </w:pPrChange>
            </w:pPr>
          </w:p>
          <w:p w14:paraId="4BD6E4B9" w14:textId="535B8762" w:rsidR="00C16B63" w:rsidRPr="009F1DF0" w:rsidDel="00FA665E" w:rsidRDefault="00C16B63">
            <w:pPr>
              <w:rPr>
                <w:del w:id="1047" w:author="Author"/>
                <w:rFonts w:ascii="Arial" w:hAnsi="Arial" w:cs="Arial"/>
                <w:sz w:val="20"/>
                <w:szCs w:val="20"/>
                <w:rPrChange w:id="1048" w:author="Author">
                  <w:rPr>
                    <w:del w:id="1049" w:author="Author"/>
                  </w:rPr>
                </w:rPrChange>
              </w:rPr>
              <w:pPrChange w:id="1050" w:author="Unknown">
                <w:pPr>
                  <w:pStyle w:val="ListParagraph"/>
                  <w:framePr w:hSpace="141" w:wrap="around" w:vAnchor="text" w:hAnchor="text" w:y="1"/>
                  <w:suppressOverlap/>
                </w:pPr>
              </w:pPrChange>
            </w:pPr>
          </w:p>
          <w:p w14:paraId="4B241A9F" w14:textId="79659C88" w:rsidR="00C16B63" w:rsidRPr="009F1DF0" w:rsidDel="00FA665E" w:rsidRDefault="00C16B63">
            <w:pPr>
              <w:rPr>
                <w:del w:id="1051" w:author="Author"/>
                <w:rFonts w:ascii="Arial" w:hAnsi="Arial" w:cs="Arial"/>
                <w:sz w:val="20"/>
                <w:szCs w:val="20"/>
                <w:rPrChange w:id="1052" w:author="Author">
                  <w:rPr>
                    <w:del w:id="1053" w:author="Author"/>
                  </w:rPr>
                </w:rPrChange>
              </w:rPr>
              <w:pPrChange w:id="1054" w:author="Unknown">
                <w:pPr>
                  <w:pStyle w:val="ListParagraph"/>
                  <w:framePr w:hSpace="141" w:wrap="around" w:vAnchor="text" w:hAnchor="text" w:y="1"/>
                  <w:suppressOverlap/>
                </w:pPr>
              </w:pPrChange>
            </w:pPr>
          </w:p>
          <w:p w14:paraId="735F0341" w14:textId="4A32F6C1" w:rsidR="00C16B63" w:rsidRPr="009F1DF0" w:rsidDel="00FA665E" w:rsidRDefault="00C16B63">
            <w:pPr>
              <w:rPr>
                <w:del w:id="1055" w:author="Author"/>
                <w:rFonts w:ascii="Arial" w:hAnsi="Arial" w:cs="Arial"/>
                <w:sz w:val="20"/>
                <w:szCs w:val="20"/>
                <w:rPrChange w:id="1056" w:author="Author">
                  <w:rPr>
                    <w:del w:id="1057" w:author="Author"/>
                  </w:rPr>
                </w:rPrChange>
              </w:rPr>
              <w:pPrChange w:id="1058" w:author="Unknown">
                <w:pPr>
                  <w:pStyle w:val="ListParagraph"/>
                  <w:framePr w:hSpace="141" w:wrap="around" w:vAnchor="text" w:hAnchor="text" w:y="1"/>
                  <w:suppressOverlap/>
                </w:pPr>
              </w:pPrChange>
            </w:pPr>
          </w:p>
          <w:p w14:paraId="4AF99FEA" w14:textId="7DD9DE3D" w:rsidR="00C16B63" w:rsidRPr="009F1DF0" w:rsidDel="00FA665E" w:rsidRDefault="006C4AB0">
            <w:pPr>
              <w:rPr>
                <w:del w:id="1059" w:author="Author"/>
                <w:rFonts w:ascii="Arial" w:hAnsi="Arial" w:cs="Arial"/>
                <w:sz w:val="20"/>
                <w:szCs w:val="20"/>
                <w:rPrChange w:id="1060" w:author="Author">
                  <w:rPr>
                    <w:del w:id="1061" w:author="Author"/>
                  </w:rPr>
                </w:rPrChange>
              </w:rPr>
              <w:pPrChange w:id="1062" w:author="Unknown">
                <w:pPr>
                  <w:pStyle w:val="ListParagraph"/>
                  <w:framePr w:hSpace="141" w:wrap="around" w:vAnchor="text" w:hAnchor="text" w:y="1"/>
                  <w:suppressOverlap/>
                </w:pPr>
              </w:pPrChange>
            </w:pPr>
            <w:ins w:id="1063" w:author="Author">
              <w:r w:rsidRPr="009F1DF0">
                <w:rPr>
                  <w:rFonts w:ascii="Arial" w:hAnsi="Arial" w:cs="Arial"/>
                  <w:sz w:val="20"/>
                  <w:szCs w:val="20"/>
                  <w:rPrChange w:id="1064" w:author="Author">
                    <w:rPr/>
                  </w:rPrChange>
                </w:rPr>
                <w:t>, mitigation measures: Table 18</w:t>
              </w:r>
            </w:ins>
          </w:p>
          <w:p w14:paraId="6A39D8DA" w14:textId="2296C811" w:rsidR="00C16B63" w:rsidRPr="009F1DF0" w:rsidRDefault="006C4AB0">
            <w:pPr>
              <w:rPr>
                <w:rFonts w:ascii="Arial" w:hAnsi="Arial" w:cs="Arial"/>
                <w:sz w:val="20"/>
                <w:szCs w:val="20"/>
                <w:rPrChange w:id="1065" w:author="Author">
                  <w:rPr/>
                </w:rPrChange>
              </w:rPr>
              <w:pPrChange w:id="1066" w:author="Unknown">
                <w:pPr>
                  <w:pStyle w:val="ListParagraph"/>
                  <w:framePr w:hSpace="141" w:wrap="around" w:vAnchor="text" w:hAnchor="text" w:y="1"/>
                  <w:spacing w:after="0" w:line="240" w:lineRule="auto"/>
                  <w:ind w:left="76"/>
                  <w:suppressOverlap/>
                </w:pPr>
              </w:pPrChange>
            </w:pPr>
            <w:ins w:id="1067" w:author="Author">
              <w:r>
                <w:rPr>
                  <w:rFonts w:ascii="Arial" w:hAnsi="Arial" w:cs="Arial"/>
                  <w:sz w:val="20"/>
                  <w:szCs w:val="20"/>
                </w:rPr>
                <w:t>; Annex O, Table 6</w:t>
              </w:r>
            </w:ins>
          </w:p>
          <w:p w14:paraId="14734BD0" w14:textId="00FCDB9B" w:rsidR="00C26D33" w:rsidRDefault="001216E6" w:rsidP="0032036E">
            <w:pPr>
              <w:spacing w:after="0" w:line="240" w:lineRule="auto"/>
              <w:rPr>
                <w:rFonts w:ascii="Arial" w:hAnsi="Arial" w:cs="Arial"/>
                <w:sz w:val="20"/>
                <w:szCs w:val="20"/>
              </w:rPr>
            </w:pPr>
            <w:r w:rsidRPr="00777987">
              <w:rPr>
                <w:rFonts w:ascii="Arial" w:hAnsi="Arial" w:cs="Arial"/>
                <w:sz w:val="20"/>
                <w:szCs w:val="20"/>
              </w:rPr>
              <w:t xml:space="preserve">(vii) </w:t>
            </w:r>
            <w:r w:rsidR="00C16B63" w:rsidRPr="00777987">
              <w:rPr>
                <w:rFonts w:ascii="Arial" w:hAnsi="Arial" w:cs="Arial"/>
                <w:sz w:val="20"/>
                <w:szCs w:val="20"/>
                <w:highlight w:val="yellow"/>
              </w:rPr>
              <w:t>N</w:t>
            </w:r>
            <w:r w:rsidRPr="00777987">
              <w:rPr>
                <w:rFonts w:ascii="Arial" w:hAnsi="Arial" w:cs="Arial"/>
                <w:sz w:val="20"/>
                <w:szCs w:val="20"/>
                <w:highlight w:val="yellow"/>
              </w:rPr>
              <w:t xml:space="preserve">umber of </w:t>
            </w:r>
            <w:proofErr w:type="gramStart"/>
            <w:r w:rsidRPr="00777987">
              <w:rPr>
                <w:rFonts w:ascii="Arial" w:hAnsi="Arial" w:cs="Arial"/>
                <w:sz w:val="20"/>
                <w:szCs w:val="20"/>
                <w:highlight w:val="yellow"/>
              </w:rPr>
              <w:t>fish ponds</w:t>
            </w:r>
            <w:proofErr w:type="gramEnd"/>
            <w:r w:rsidRPr="00777987">
              <w:rPr>
                <w:rFonts w:ascii="Arial" w:hAnsi="Arial" w:cs="Arial"/>
                <w:sz w:val="20"/>
                <w:szCs w:val="20"/>
                <w:highlight w:val="yellow"/>
              </w:rPr>
              <w:t xml:space="preserve"> impacted depends on the detailed design of the raw water pipeline, </w:t>
            </w:r>
            <w:ins w:id="1068" w:author="Author">
              <w:r w:rsidR="00F81A7B">
                <w:rPr>
                  <w:rFonts w:ascii="Arial" w:hAnsi="Arial" w:cs="Arial"/>
                  <w:sz w:val="20"/>
                  <w:szCs w:val="20"/>
                  <w:highlight w:val="yellow"/>
                </w:rPr>
                <w:t xml:space="preserve">which is </w:t>
              </w:r>
            </w:ins>
            <w:r w:rsidRPr="00777987">
              <w:rPr>
                <w:rFonts w:ascii="Arial" w:hAnsi="Arial" w:cs="Arial"/>
                <w:sz w:val="20"/>
                <w:szCs w:val="20"/>
                <w:highlight w:val="yellow"/>
              </w:rPr>
              <w:t>not finalized yet</w:t>
            </w:r>
            <w:r w:rsidR="006069EE" w:rsidRPr="00777987">
              <w:rPr>
                <w:rFonts w:ascii="Arial" w:hAnsi="Arial" w:cs="Arial"/>
                <w:sz w:val="20"/>
                <w:szCs w:val="20"/>
                <w:highlight w:val="yellow"/>
              </w:rPr>
              <w:t>.</w:t>
            </w:r>
          </w:p>
          <w:p w14:paraId="4FCB593B" w14:textId="62AED40F" w:rsidR="00911FBA" w:rsidRPr="00777987" w:rsidRDefault="00911FBA" w:rsidP="00777987">
            <w:pPr>
              <w:spacing w:after="0" w:line="240" w:lineRule="auto"/>
              <w:rPr>
                <w:rFonts w:cs="Arial"/>
                <w:sz w:val="20"/>
                <w:szCs w:val="20"/>
              </w:rPr>
            </w:pPr>
          </w:p>
        </w:tc>
      </w:tr>
      <w:tr w:rsidR="00C25B6E" w:rsidRPr="004230AD" w14:paraId="0DD4CD1D" w14:textId="472B16C2" w:rsidTr="009F1DF0">
        <w:trPr>
          <w:trPrChange w:id="1069" w:author="Author">
            <w:trPr>
              <w:gridAfter w:val="0"/>
            </w:trPr>
          </w:trPrChange>
        </w:trPr>
        <w:tc>
          <w:tcPr>
            <w:tcW w:w="229" w:type="pct"/>
            <w:vMerge/>
            <w:tcPrChange w:id="1070" w:author="Author">
              <w:tcPr>
                <w:tcW w:w="230" w:type="pct"/>
                <w:gridSpan w:val="2"/>
                <w:vMerge/>
              </w:tcPr>
            </w:tcPrChange>
          </w:tcPr>
          <w:p w14:paraId="69DFA52D" w14:textId="77777777" w:rsidR="00752ED1" w:rsidRPr="00777987" w:rsidRDefault="00752ED1">
            <w:pPr>
              <w:spacing w:after="0" w:line="240" w:lineRule="auto"/>
              <w:rPr>
                <w:rFonts w:ascii="Arial" w:hAnsi="Arial" w:cs="Arial"/>
                <w:color w:val="FF0000"/>
                <w:sz w:val="20"/>
                <w:szCs w:val="20"/>
              </w:rPr>
            </w:pPr>
          </w:p>
        </w:tc>
        <w:tc>
          <w:tcPr>
            <w:tcW w:w="1002" w:type="pct"/>
            <w:vMerge/>
            <w:tcPrChange w:id="1071" w:author="Author">
              <w:tcPr>
                <w:tcW w:w="1057" w:type="pct"/>
                <w:gridSpan w:val="2"/>
                <w:vMerge/>
              </w:tcPr>
            </w:tcPrChange>
          </w:tcPr>
          <w:p w14:paraId="43D0A309" w14:textId="77777777" w:rsidR="00752ED1" w:rsidRPr="00777987" w:rsidRDefault="00752ED1">
            <w:pPr>
              <w:spacing w:after="0" w:line="240" w:lineRule="auto"/>
              <w:rPr>
                <w:rFonts w:ascii="Arial" w:hAnsi="Arial" w:cs="Arial"/>
                <w:color w:val="FF0000"/>
                <w:sz w:val="20"/>
                <w:szCs w:val="20"/>
              </w:rPr>
            </w:pPr>
          </w:p>
        </w:tc>
        <w:tc>
          <w:tcPr>
            <w:tcW w:w="262" w:type="pct"/>
            <w:tcPrChange w:id="1072" w:author="Author">
              <w:tcPr>
                <w:tcW w:w="268" w:type="pct"/>
              </w:tcPr>
            </w:tcPrChange>
          </w:tcPr>
          <w:p w14:paraId="360B7B7E" w14:textId="08365989" w:rsidR="00752ED1" w:rsidRPr="00777987" w:rsidRDefault="00752ED1">
            <w:pPr>
              <w:spacing w:after="0" w:line="240" w:lineRule="auto"/>
              <w:jc w:val="center"/>
              <w:rPr>
                <w:rFonts w:ascii="Arial" w:hAnsi="Arial" w:cs="Arial"/>
                <w:sz w:val="20"/>
                <w:szCs w:val="20"/>
              </w:rPr>
            </w:pPr>
          </w:p>
        </w:tc>
        <w:tc>
          <w:tcPr>
            <w:tcW w:w="715" w:type="pct"/>
            <w:gridSpan w:val="3"/>
            <w:tcPrChange w:id="1073" w:author="Author">
              <w:tcPr>
                <w:tcW w:w="713" w:type="pct"/>
                <w:gridSpan w:val="5"/>
              </w:tcPr>
            </w:tcPrChange>
          </w:tcPr>
          <w:p w14:paraId="718D67D6" w14:textId="77777777" w:rsidR="00752ED1" w:rsidRPr="00777987" w:rsidRDefault="00752ED1">
            <w:pPr>
              <w:spacing w:after="0" w:line="240" w:lineRule="auto"/>
              <w:rPr>
                <w:rFonts w:ascii="Arial" w:hAnsi="Arial" w:cs="Arial"/>
                <w:noProof/>
                <w:sz w:val="20"/>
                <w:szCs w:val="20"/>
                <w:lang w:eastAsia="en-PH"/>
              </w:rPr>
            </w:pPr>
            <w:r w:rsidRPr="00777987">
              <w:rPr>
                <w:rFonts w:ascii="Arial" w:hAnsi="Arial" w:cs="Arial"/>
                <w:sz w:val="20"/>
                <w:szCs w:val="20"/>
              </w:rPr>
              <w:t>Pollution prevention and abatement</w:t>
            </w:r>
          </w:p>
        </w:tc>
        <w:tc>
          <w:tcPr>
            <w:tcW w:w="295" w:type="pct"/>
            <w:gridSpan w:val="4"/>
            <w:tcPrChange w:id="1074" w:author="Author">
              <w:tcPr>
                <w:tcW w:w="334" w:type="pct"/>
                <w:gridSpan w:val="5"/>
              </w:tcPr>
            </w:tcPrChange>
          </w:tcPr>
          <w:p w14:paraId="58D57F7E" w14:textId="13F87A5A" w:rsidR="00752ED1" w:rsidRPr="00777987" w:rsidRDefault="00752ED1">
            <w:pPr>
              <w:spacing w:after="0" w:line="240" w:lineRule="auto"/>
              <w:jc w:val="center"/>
              <w:rPr>
                <w:rFonts w:ascii="Arial" w:hAnsi="Arial" w:cs="Arial"/>
                <w:sz w:val="20"/>
                <w:szCs w:val="20"/>
              </w:rPr>
            </w:pPr>
          </w:p>
        </w:tc>
        <w:tc>
          <w:tcPr>
            <w:tcW w:w="226" w:type="pct"/>
            <w:tcPrChange w:id="1075" w:author="Author">
              <w:tcPr>
                <w:tcW w:w="226" w:type="pct"/>
                <w:gridSpan w:val="2"/>
              </w:tcPr>
            </w:tcPrChange>
          </w:tcPr>
          <w:p w14:paraId="00BD9499" w14:textId="77777777" w:rsidR="00752ED1" w:rsidRPr="00777987" w:rsidRDefault="00752ED1">
            <w:pPr>
              <w:spacing w:after="0" w:line="240" w:lineRule="auto"/>
              <w:jc w:val="center"/>
              <w:rPr>
                <w:rFonts w:ascii="Arial" w:hAnsi="Arial" w:cs="Arial"/>
                <w:sz w:val="20"/>
                <w:szCs w:val="20"/>
              </w:rPr>
            </w:pPr>
          </w:p>
        </w:tc>
        <w:tc>
          <w:tcPr>
            <w:tcW w:w="114" w:type="pct"/>
            <w:gridSpan w:val="2"/>
            <w:tcPrChange w:id="1076" w:author="Author">
              <w:tcPr>
                <w:tcW w:w="290" w:type="pct"/>
                <w:gridSpan w:val="3"/>
              </w:tcPr>
            </w:tcPrChange>
          </w:tcPr>
          <w:p w14:paraId="1188DD44" w14:textId="210966E8" w:rsidR="00752ED1" w:rsidRPr="00777987" w:rsidRDefault="00752ED1">
            <w:pPr>
              <w:spacing w:after="0" w:line="240" w:lineRule="auto"/>
              <w:jc w:val="center"/>
              <w:rPr>
                <w:rFonts w:ascii="Arial" w:hAnsi="Arial" w:cs="Arial"/>
                <w:sz w:val="20"/>
                <w:szCs w:val="20"/>
              </w:rPr>
            </w:pPr>
          </w:p>
        </w:tc>
        <w:tc>
          <w:tcPr>
            <w:tcW w:w="1195" w:type="pct"/>
            <w:tcPrChange w:id="1077" w:author="Author">
              <w:tcPr>
                <w:tcW w:w="1111" w:type="pct"/>
                <w:gridSpan w:val="2"/>
              </w:tcPr>
            </w:tcPrChange>
          </w:tcPr>
          <w:p w14:paraId="0F69CE31" w14:textId="77777777" w:rsidR="00752ED1" w:rsidRPr="00777987" w:rsidRDefault="00752ED1">
            <w:pPr>
              <w:pStyle w:val="Subtitle"/>
              <w:rPr>
                <w:rFonts w:cs="Arial"/>
                <w:color w:val="FF0000"/>
                <w:szCs w:val="20"/>
              </w:rPr>
            </w:pPr>
            <w:r w:rsidRPr="00777987">
              <w:rPr>
                <w:rFonts w:cs="Arial"/>
                <w:color w:val="FF0000"/>
                <w:szCs w:val="20"/>
                <w:highlight w:val="yellow"/>
              </w:rPr>
              <w:t>Action Required:</w:t>
            </w:r>
            <w:r w:rsidRPr="00777987">
              <w:rPr>
                <w:rFonts w:cs="Arial"/>
                <w:color w:val="FF0000"/>
                <w:szCs w:val="20"/>
              </w:rPr>
              <w:t xml:space="preserve"> </w:t>
            </w:r>
          </w:p>
          <w:p w14:paraId="1B58E33D" w14:textId="77777777" w:rsidR="00752ED1" w:rsidRPr="00777987" w:rsidRDefault="00752ED1">
            <w:pPr>
              <w:spacing w:after="0" w:line="240" w:lineRule="auto"/>
              <w:jc w:val="both"/>
              <w:rPr>
                <w:rFonts w:ascii="Arial" w:hAnsi="Arial" w:cs="Arial"/>
                <w:sz w:val="20"/>
                <w:szCs w:val="20"/>
              </w:rPr>
            </w:pPr>
          </w:p>
          <w:p w14:paraId="72EF7CAB" w14:textId="2B8C9789" w:rsidR="00752ED1" w:rsidRDefault="00752ED1">
            <w:pPr>
              <w:pStyle w:val="ListParagraph"/>
              <w:numPr>
                <w:ilvl w:val="0"/>
                <w:numId w:val="27"/>
              </w:numPr>
              <w:spacing w:after="0" w:line="240" w:lineRule="auto"/>
              <w:jc w:val="both"/>
              <w:rPr>
                <w:rFonts w:ascii="Arial" w:hAnsi="Arial" w:cs="Arial"/>
                <w:sz w:val="20"/>
                <w:szCs w:val="20"/>
              </w:rPr>
            </w:pPr>
            <w:r w:rsidRPr="00777987">
              <w:rPr>
                <w:rFonts w:ascii="Arial" w:hAnsi="Arial" w:cs="Arial"/>
                <w:sz w:val="20"/>
                <w:szCs w:val="20"/>
              </w:rPr>
              <w:t xml:space="preserve"> In Section 6, </w:t>
            </w:r>
            <w:bookmarkStart w:id="1078" w:name="_Hlk16158519"/>
            <w:r w:rsidRPr="00777987">
              <w:rPr>
                <w:rFonts w:ascii="Arial" w:hAnsi="Arial" w:cs="Arial"/>
                <w:sz w:val="20"/>
                <w:szCs w:val="20"/>
              </w:rPr>
              <w:t>provide the anticipated impact during operation and maintenance phase of the Project</w:t>
            </w:r>
            <w:bookmarkEnd w:id="1078"/>
            <w:r w:rsidRPr="00777987">
              <w:rPr>
                <w:rFonts w:ascii="Arial" w:hAnsi="Arial" w:cs="Arial"/>
                <w:sz w:val="20"/>
                <w:szCs w:val="20"/>
              </w:rPr>
              <w:t>.</w:t>
            </w:r>
          </w:p>
          <w:p w14:paraId="4B9E2D8C" w14:textId="4946D46F" w:rsidR="00F6352D" w:rsidRDefault="00F6352D" w:rsidP="00AC54C5">
            <w:pPr>
              <w:spacing w:after="0" w:line="240" w:lineRule="auto"/>
              <w:jc w:val="both"/>
              <w:rPr>
                <w:rFonts w:ascii="Arial" w:hAnsi="Arial" w:cs="Arial"/>
                <w:sz w:val="20"/>
                <w:szCs w:val="20"/>
              </w:rPr>
            </w:pPr>
          </w:p>
          <w:p w14:paraId="3D5084A9" w14:textId="2C5718EB" w:rsidR="00F6352D" w:rsidRPr="00777987" w:rsidRDefault="00F6352D" w:rsidP="00777987">
            <w:pPr>
              <w:spacing w:after="0" w:line="240" w:lineRule="auto"/>
              <w:jc w:val="both"/>
              <w:rPr>
                <w:rFonts w:ascii="Arial" w:hAnsi="Arial" w:cs="Arial"/>
                <w:sz w:val="20"/>
                <w:szCs w:val="20"/>
              </w:rPr>
            </w:pPr>
            <w:r>
              <w:rPr>
                <w:rFonts w:ascii="Arial" w:hAnsi="Arial" w:cs="Arial"/>
                <w:sz w:val="20"/>
                <w:szCs w:val="20"/>
              </w:rPr>
              <w:t xml:space="preserve">Information provided but </w:t>
            </w:r>
          </w:p>
          <w:p w14:paraId="1BA42C74" w14:textId="6EFE96D2" w:rsidR="00752ED1" w:rsidRPr="00777987" w:rsidRDefault="00752ED1">
            <w:pPr>
              <w:pStyle w:val="ListParagraph"/>
              <w:numPr>
                <w:ilvl w:val="0"/>
                <w:numId w:val="27"/>
              </w:numPr>
              <w:spacing w:after="0" w:line="240" w:lineRule="auto"/>
              <w:jc w:val="both"/>
              <w:rPr>
                <w:rFonts w:ascii="Arial" w:hAnsi="Arial" w:cs="Arial"/>
                <w:sz w:val="20"/>
                <w:szCs w:val="20"/>
              </w:rPr>
            </w:pPr>
            <w:bookmarkStart w:id="1079" w:name="_Hlk16158533"/>
            <w:r w:rsidRPr="00777987">
              <w:rPr>
                <w:rFonts w:ascii="Arial" w:hAnsi="Arial" w:cs="Arial"/>
                <w:sz w:val="20"/>
                <w:szCs w:val="20"/>
              </w:rPr>
              <w:t xml:space="preserve">Based on the detailed design, provide the anticipated impacts and mitigation measures on Meghna River, </w:t>
            </w:r>
            <w:proofErr w:type="spellStart"/>
            <w:r w:rsidRPr="00777987">
              <w:rPr>
                <w:rFonts w:ascii="Arial" w:hAnsi="Arial" w:cs="Arial"/>
                <w:sz w:val="20"/>
                <w:szCs w:val="20"/>
              </w:rPr>
              <w:t>Sitalakhya</w:t>
            </w:r>
            <w:proofErr w:type="spellEnd"/>
            <w:r w:rsidRPr="00777987">
              <w:rPr>
                <w:rFonts w:ascii="Arial" w:hAnsi="Arial" w:cs="Arial"/>
                <w:sz w:val="20"/>
                <w:szCs w:val="20"/>
              </w:rPr>
              <w:t xml:space="preserve"> and </w:t>
            </w:r>
            <w:proofErr w:type="spellStart"/>
            <w:r w:rsidRPr="00777987">
              <w:rPr>
                <w:rFonts w:ascii="Arial" w:hAnsi="Arial" w:cs="Arial"/>
                <w:sz w:val="20"/>
                <w:szCs w:val="20"/>
              </w:rPr>
              <w:t>Balu</w:t>
            </w:r>
            <w:proofErr w:type="spellEnd"/>
            <w:r w:rsidRPr="00777987">
              <w:rPr>
                <w:rFonts w:ascii="Arial" w:hAnsi="Arial" w:cs="Arial"/>
                <w:sz w:val="20"/>
                <w:szCs w:val="20"/>
              </w:rPr>
              <w:t xml:space="preserve"> River Crossings.</w:t>
            </w:r>
          </w:p>
          <w:p w14:paraId="37ECFBD0" w14:textId="77777777" w:rsidR="00752ED1" w:rsidRPr="00777987" w:rsidRDefault="00752ED1">
            <w:pPr>
              <w:pStyle w:val="ListParagraph"/>
              <w:spacing w:after="0" w:line="240" w:lineRule="auto"/>
              <w:ind w:left="357"/>
              <w:jc w:val="both"/>
              <w:rPr>
                <w:rFonts w:ascii="Arial" w:hAnsi="Arial" w:cs="Arial"/>
                <w:sz w:val="20"/>
                <w:szCs w:val="20"/>
              </w:rPr>
            </w:pPr>
          </w:p>
          <w:bookmarkEnd w:id="1079"/>
          <w:p w14:paraId="7A48BC5B" w14:textId="77B01173" w:rsidR="0011124B" w:rsidRPr="00777987" w:rsidRDefault="00752ED1">
            <w:pPr>
              <w:pStyle w:val="ListParagraph"/>
              <w:numPr>
                <w:ilvl w:val="0"/>
                <w:numId w:val="27"/>
              </w:numPr>
              <w:spacing w:after="0" w:line="240" w:lineRule="auto"/>
              <w:jc w:val="both"/>
              <w:rPr>
                <w:rFonts w:ascii="Arial" w:hAnsi="Arial" w:cs="Arial"/>
                <w:color w:val="FF0000"/>
                <w:sz w:val="20"/>
                <w:szCs w:val="20"/>
                <w:highlight w:val="yellow"/>
              </w:rPr>
            </w:pPr>
            <w:r w:rsidRPr="00777987">
              <w:rPr>
                <w:rFonts w:ascii="Arial" w:hAnsi="Arial" w:cs="Arial"/>
                <w:sz w:val="20"/>
                <w:szCs w:val="20"/>
              </w:rPr>
              <w:t xml:space="preserve"> </w:t>
            </w:r>
            <w:bookmarkStart w:id="1080" w:name="_Hlk20474740"/>
            <w:bookmarkStart w:id="1081" w:name="_Hlk16158550"/>
            <w:r w:rsidRPr="00777987">
              <w:rPr>
                <w:rFonts w:ascii="Arial" w:hAnsi="Arial" w:cs="Arial"/>
                <w:sz w:val="20"/>
                <w:szCs w:val="20"/>
              </w:rPr>
              <w:t>Provide the anticipated impact and mitigation measures for construction and operation of the jetty (i.e. dredging activity</w:t>
            </w:r>
            <w:proofErr w:type="gramStart"/>
            <w:r w:rsidRPr="00777987">
              <w:rPr>
                <w:rFonts w:ascii="Arial" w:hAnsi="Arial" w:cs="Arial"/>
                <w:sz w:val="20"/>
                <w:szCs w:val="20"/>
              </w:rPr>
              <w:t>).</w:t>
            </w:r>
            <w:bookmarkEnd w:id="1080"/>
            <w:ins w:id="1082" w:author="Author">
              <w:r w:rsidR="00F32228">
                <w:rPr>
                  <w:rFonts w:ascii="Arial" w:hAnsi="Arial" w:cs="Arial"/>
                  <w:sz w:val="20"/>
                  <w:szCs w:val="20"/>
                </w:rPr>
                <w:t>-</w:t>
              </w:r>
              <w:proofErr w:type="gramEnd"/>
              <w:r w:rsidR="00F32228">
                <w:rPr>
                  <w:rFonts w:ascii="Arial" w:hAnsi="Arial" w:cs="Arial"/>
                  <w:sz w:val="20"/>
                  <w:szCs w:val="20"/>
                </w:rPr>
                <w:t>DONE</w:t>
              </w:r>
            </w:ins>
          </w:p>
          <w:p w14:paraId="2E287CF9" w14:textId="2C6559B9" w:rsidR="00752ED1" w:rsidDel="00F32228" w:rsidRDefault="00112962" w:rsidP="00AC54C5">
            <w:pPr>
              <w:pStyle w:val="ListParagraph"/>
              <w:spacing w:after="0" w:line="240" w:lineRule="auto"/>
              <w:ind w:left="357"/>
              <w:jc w:val="both"/>
              <w:rPr>
                <w:del w:id="1083" w:author="Author"/>
                <w:rFonts w:ascii="Arial" w:hAnsi="Arial" w:cs="Arial"/>
                <w:color w:val="FF0000"/>
                <w:sz w:val="20"/>
                <w:szCs w:val="20"/>
                <w:highlight w:val="yellow"/>
              </w:rPr>
            </w:pPr>
            <w:del w:id="1084" w:author="Author">
              <w:r w:rsidRPr="00777987" w:rsidDel="00F32228">
                <w:rPr>
                  <w:rFonts w:ascii="Arial" w:hAnsi="Arial" w:cs="Arial"/>
                  <w:color w:val="FF0000"/>
                  <w:sz w:val="20"/>
                  <w:szCs w:val="20"/>
                  <w:highlight w:val="yellow"/>
                </w:rPr>
                <w:delText xml:space="preserve">NOT DONE. Impacts were provided but definite mitigation measures were not discussed. </w:delText>
              </w:r>
              <w:r w:rsidR="0011124B" w:rsidDel="00F32228">
                <w:rPr>
                  <w:rFonts w:ascii="Arial" w:hAnsi="Arial" w:cs="Arial"/>
                  <w:color w:val="FF0000"/>
                  <w:sz w:val="20"/>
                  <w:szCs w:val="20"/>
                  <w:highlight w:val="yellow"/>
                </w:rPr>
                <w:delText>This information is also not reflected in Table 22.</w:delText>
              </w:r>
            </w:del>
          </w:p>
          <w:p w14:paraId="618D32B5" w14:textId="50C03B85" w:rsidR="0011124B" w:rsidRDefault="0011124B" w:rsidP="00AC54C5">
            <w:pPr>
              <w:pStyle w:val="ListParagraph"/>
              <w:spacing w:after="0" w:line="240" w:lineRule="auto"/>
              <w:ind w:left="357"/>
              <w:jc w:val="both"/>
              <w:rPr>
                <w:rFonts w:ascii="Arial" w:hAnsi="Arial" w:cs="Arial"/>
                <w:color w:val="FF0000"/>
                <w:sz w:val="20"/>
                <w:szCs w:val="20"/>
                <w:highlight w:val="yellow"/>
              </w:rPr>
            </w:pPr>
          </w:p>
          <w:p w14:paraId="2787FF49" w14:textId="375B4A3A" w:rsidR="0011124B" w:rsidRPr="00F11CC7" w:rsidRDefault="0011124B" w:rsidP="00AC54C5">
            <w:pPr>
              <w:pStyle w:val="ListParagraph"/>
              <w:spacing w:after="0" w:line="240" w:lineRule="auto"/>
              <w:ind w:left="357"/>
              <w:jc w:val="both"/>
              <w:rPr>
                <w:rFonts w:ascii="Arial" w:hAnsi="Arial" w:cs="Arial"/>
                <w:color w:val="FF0000"/>
                <w:sz w:val="20"/>
                <w:szCs w:val="20"/>
                <w:highlight w:val="yellow"/>
              </w:rPr>
            </w:pPr>
            <w:r w:rsidRPr="00777987">
              <w:rPr>
                <w:rFonts w:ascii="Arial" w:hAnsi="Arial" w:cs="Arial"/>
                <w:b/>
                <w:bCs/>
                <w:color w:val="FF0000"/>
                <w:sz w:val="20"/>
                <w:szCs w:val="20"/>
                <w:highlight w:val="yellow"/>
              </w:rPr>
              <w:t>Action required:</w:t>
            </w:r>
            <w:r>
              <w:rPr>
                <w:rFonts w:ascii="Arial" w:hAnsi="Arial" w:cs="Arial"/>
                <w:color w:val="FF0000"/>
                <w:sz w:val="20"/>
                <w:szCs w:val="20"/>
                <w:highlight w:val="yellow"/>
              </w:rPr>
              <w:t xml:space="preserve"> </w:t>
            </w:r>
            <w:r w:rsidRPr="00F11CC7">
              <w:rPr>
                <w:rFonts w:ascii="Arial" w:hAnsi="Arial" w:cs="Arial"/>
                <w:color w:val="FF0000"/>
                <w:sz w:val="20"/>
                <w:szCs w:val="20"/>
                <w:highlight w:val="yellow"/>
              </w:rPr>
              <w:t xml:space="preserve">Provide the mitigation measures on the potential impacts of dredging activity. </w:t>
            </w:r>
            <w:ins w:id="1085" w:author="Author">
              <w:r w:rsidR="00F32228">
                <w:rPr>
                  <w:rFonts w:ascii="Arial" w:hAnsi="Arial" w:cs="Arial"/>
                  <w:color w:val="FF0000"/>
                  <w:sz w:val="20"/>
                  <w:szCs w:val="20"/>
                  <w:highlight w:val="yellow"/>
                </w:rPr>
                <w:t>-DONE</w:t>
              </w:r>
            </w:ins>
          </w:p>
          <w:p w14:paraId="27E88C18" w14:textId="77777777" w:rsidR="0011124B" w:rsidRPr="00F11CC7" w:rsidRDefault="0011124B" w:rsidP="00AC54C5">
            <w:pPr>
              <w:pStyle w:val="ListParagraph"/>
              <w:spacing w:after="0" w:line="240" w:lineRule="auto"/>
              <w:ind w:left="357"/>
              <w:jc w:val="both"/>
              <w:rPr>
                <w:rFonts w:ascii="Arial" w:hAnsi="Arial" w:cs="Arial"/>
                <w:color w:val="FF0000"/>
                <w:sz w:val="20"/>
                <w:szCs w:val="20"/>
                <w:highlight w:val="yellow"/>
              </w:rPr>
            </w:pPr>
          </w:p>
          <w:p w14:paraId="79B850A1" w14:textId="3887B9B1" w:rsidR="0011124B" w:rsidRPr="00777987" w:rsidRDefault="0011124B" w:rsidP="00777987">
            <w:pPr>
              <w:pStyle w:val="ListParagraph"/>
              <w:spacing w:after="0" w:line="240" w:lineRule="auto"/>
              <w:ind w:left="357"/>
              <w:jc w:val="both"/>
              <w:rPr>
                <w:rFonts w:ascii="Arial" w:hAnsi="Arial" w:cs="Arial"/>
                <w:color w:val="FF0000"/>
                <w:sz w:val="20"/>
                <w:szCs w:val="20"/>
              </w:rPr>
            </w:pPr>
            <w:commentRangeStart w:id="1086"/>
            <w:commentRangeStart w:id="1087"/>
            <w:commentRangeStart w:id="1088"/>
            <w:commentRangeStart w:id="1089"/>
            <w:commentRangeStart w:id="1090"/>
            <w:r w:rsidRPr="00F11CC7">
              <w:rPr>
                <w:rFonts w:ascii="Arial" w:hAnsi="Arial" w:cs="Arial"/>
                <w:color w:val="FF0000"/>
                <w:sz w:val="20"/>
                <w:szCs w:val="20"/>
                <w:highlight w:val="yellow"/>
              </w:rPr>
              <w:t xml:space="preserve">Also, include in the discussion of section 6.2 which is entitled ANTICIPATED IMPACTS AND MITIGATION MEASURES all the anticipated impacts and mitigation measures during the operation phases including the sludge generation and management. </w:t>
            </w:r>
            <w:commentRangeEnd w:id="1086"/>
            <w:r w:rsidR="00EB6046">
              <w:rPr>
                <w:rStyle w:val="CommentReference"/>
              </w:rPr>
              <w:commentReference w:id="1086"/>
            </w:r>
            <w:commentRangeEnd w:id="1087"/>
            <w:r w:rsidR="00C6661B">
              <w:rPr>
                <w:rStyle w:val="CommentReference"/>
              </w:rPr>
              <w:commentReference w:id="1087"/>
            </w:r>
            <w:commentRangeEnd w:id="1088"/>
            <w:r w:rsidR="008004DA">
              <w:rPr>
                <w:rStyle w:val="CommentReference"/>
              </w:rPr>
              <w:commentReference w:id="1088"/>
            </w:r>
            <w:commentRangeEnd w:id="1089"/>
            <w:r w:rsidR="00740BC0">
              <w:rPr>
                <w:rStyle w:val="CommentReference"/>
              </w:rPr>
              <w:commentReference w:id="1089"/>
            </w:r>
            <w:commentRangeEnd w:id="1090"/>
            <w:r w:rsidR="00BD4C78">
              <w:rPr>
                <w:rStyle w:val="CommentReference"/>
              </w:rPr>
              <w:commentReference w:id="1090"/>
            </w:r>
            <w:r w:rsidRPr="00F11CC7">
              <w:rPr>
                <w:rFonts w:ascii="Arial" w:hAnsi="Arial" w:cs="Arial"/>
                <w:color w:val="FF0000"/>
                <w:sz w:val="20"/>
                <w:szCs w:val="20"/>
                <w:highlight w:val="yellow"/>
              </w:rPr>
              <w:t>(since the contract is already awarded) and ensure to reflect this in Table 22.</w:t>
            </w:r>
            <w:r w:rsidRPr="00777987">
              <w:rPr>
                <w:rFonts w:ascii="Arial" w:hAnsi="Arial" w:cs="Arial"/>
                <w:color w:val="FF0000"/>
                <w:sz w:val="20"/>
                <w:szCs w:val="20"/>
              </w:rPr>
              <w:t xml:space="preserve">  </w:t>
            </w:r>
            <w:ins w:id="1091" w:author="Author">
              <w:r w:rsidR="00F32228">
                <w:rPr>
                  <w:rFonts w:ascii="Arial" w:hAnsi="Arial" w:cs="Arial"/>
                  <w:color w:val="FF0000"/>
                  <w:sz w:val="20"/>
                  <w:szCs w:val="20"/>
                </w:rPr>
                <w:t>-DONE</w:t>
              </w:r>
            </w:ins>
          </w:p>
          <w:bookmarkEnd w:id="1081"/>
          <w:p w14:paraId="624F3193" w14:textId="77777777" w:rsidR="00752ED1" w:rsidRPr="00777987" w:rsidRDefault="00752ED1">
            <w:pPr>
              <w:pStyle w:val="ListParagraph"/>
              <w:rPr>
                <w:rFonts w:ascii="Arial" w:hAnsi="Arial" w:cs="Arial"/>
                <w:sz w:val="20"/>
                <w:szCs w:val="20"/>
              </w:rPr>
            </w:pPr>
          </w:p>
          <w:p w14:paraId="3A734956" w14:textId="77777777" w:rsidR="00752ED1" w:rsidRPr="00777987" w:rsidRDefault="00752ED1">
            <w:pPr>
              <w:pStyle w:val="ListParagraph"/>
              <w:numPr>
                <w:ilvl w:val="0"/>
                <w:numId w:val="27"/>
              </w:numPr>
              <w:spacing w:after="0" w:line="240" w:lineRule="auto"/>
              <w:jc w:val="both"/>
              <w:rPr>
                <w:rFonts w:ascii="Arial" w:hAnsi="Arial" w:cs="Arial"/>
                <w:sz w:val="20"/>
                <w:szCs w:val="20"/>
              </w:rPr>
            </w:pPr>
            <w:r w:rsidRPr="00777987">
              <w:rPr>
                <w:rFonts w:ascii="Arial" w:hAnsi="Arial" w:cs="Arial"/>
                <w:sz w:val="20"/>
                <w:szCs w:val="20"/>
              </w:rPr>
              <w:t xml:space="preserve">Sludge Management. </w:t>
            </w:r>
          </w:p>
          <w:p w14:paraId="73D1302C" w14:textId="77777777" w:rsidR="00752ED1" w:rsidRPr="00777987" w:rsidRDefault="00752ED1">
            <w:pPr>
              <w:pStyle w:val="ListParagraph"/>
              <w:rPr>
                <w:rFonts w:ascii="Arial" w:hAnsi="Arial" w:cs="Arial"/>
                <w:sz w:val="20"/>
                <w:szCs w:val="20"/>
              </w:rPr>
            </w:pPr>
          </w:p>
          <w:p w14:paraId="60588FB5" w14:textId="622A777A" w:rsidR="00752ED1" w:rsidRPr="00777987" w:rsidRDefault="00752ED1">
            <w:pPr>
              <w:pStyle w:val="ListParagraph"/>
              <w:numPr>
                <w:ilvl w:val="0"/>
                <w:numId w:val="33"/>
              </w:numPr>
              <w:spacing w:after="0" w:line="240" w:lineRule="auto"/>
              <w:jc w:val="both"/>
              <w:rPr>
                <w:rFonts w:ascii="Arial" w:hAnsi="Arial" w:cs="Arial"/>
                <w:sz w:val="20"/>
                <w:szCs w:val="20"/>
              </w:rPr>
            </w:pPr>
            <w:r w:rsidRPr="00777987">
              <w:rPr>
                <w:rFonts w:ascii="Arial" w:hAnsi="Arial" w:cs="Arial"/>
                <w:sz w:val="20"/>
                <w:szCs w:val="20"/>
              </w:rPr>
              <w:t xml:space="preserve">The report suggested </w:t>
            </w:r>
            <w:r w:rsidR="008E081A" w:rsidRPr="003D54A5">
              <w:rPr>
                <w:rFonts w:ascii="Arial" w:hAnsi="Arial" w:cs="Arial"/>
                <w:sz w:val="20"/>
                <w:szCs w:val="20"/>
              </w:rPr>
              <w:t>their</w:t>
            </w:r>
            <w:r w:rsidRPr="00777987">
              <w:rPr>
                <w:rFonts w:ascii="Arial" w:hAnsi="Arial" w:cs="Arial"/>
                <w:sz w:val="20"/>
                <w:szCs w:val="20"/>
              </w:rPr>
              <w:t xml:space="preserve"> options for sludge disposal. </w:t>
            </w:r>
            <w:bookmarkStart w:id="1092" w:name="_Hlk16158578"/>
            <w:r w:rsidRPr="00777987">
              <w:rPr>
                <w:rFonts w:ascii="Arial" w:hAnsi="Arial" w:cs="Arial"/>
                <w:sz w:val="20"/>
                <w:szCs w:val="20"/>
              </w:rPr>
              <w:t>Which option will be implemented for the WTP?</w:t>
            </w:r>
          </w:p>
          <w:bookmarkEnd w:id="1092"/>
          <w:p w14:paraId="575FE72F" w14:textId="0C4EDAA8" w:rsidR="00752ED1" w:rsidRPr="00777987" w:rsidRDefault="00752ED1">
            <w:pPr>
              <w:pStyle w:val="ListParagraph"/>
              <w:numPr>
                <w:ilvl w:val="0"/>
                <w:numId w:val="33"/>
              </w:numPr>
              <w:spacing w:after="0" w:line="240" w:lineRule="auto"/>
              <w:jc w:val="both"/>
              <w:rPr>
                <w:rFonts w:ascii="Arial" w:hAnsi="Arial" w:cs="Arial"/>
                <w:sz w:val="20"/>
                <w:szCs w:val="20"/>
              </w:rPr>
            </w:pPr>
            <w:commentRangeStart w:id="1093"/>
            <w:commentRangeStart w:id="1094"/>
            <w:r w:rsidRPr="00777987">
              <w:rPr>
                <w:rFonts w:ascii="Arial" w:hAnsi="Arial" w:cs="Arial"/>
                <w:sz w:val="20"/>
                <w:szCs w:val="20"/>
              </w:rPr>
              <w:t xml:space="preserve">Figure 11: </w:t>
            </w:r>
            <w:bookmarkStart w:id="1095" w:name="_Hlk16158619"/>
            <w:r w:rsidRPr="00777987">
              <w:rPr>
                <w:rFonts w:ascii="Arial" w:hAnsi="Arial" w:cs="Arial"/>
                <w:sz w:val="20"/>
                <w:szCs w:val="20"/>
              </w:rPr>
              <w:t xml:space="preserve">Provide a discussion the specific location of the final disposal of sludge </w:t>
            </w:r>
            <w:bookmarkEnd w:id="1095"/>
          </w:p>
          <w:p w14:paraId="724A4DE7" w14:textId="77777777" w:rsidR="00752ED1" w:rsidRPr="00777987" w:rsidRDefault="00752ED1">
            <w:pPr>
              <w:pStyle w:val="ListParagraph"/>
              <w:numPr>
                <w:ilvl w:val="0"/>
                <w:numId w:val="33"/>
              </w:numPr>
              <w:spacing w:after="0" w:line="240" w:lineRule="auto"/>
              <w:jc w:val="both"/>
              <w:rPr>
                <w:rFonts w:ascii="Arial" w:hAnsi="Arial" w:cs="Arial"/>
                <w:sz w:val="20"/>
                <w:szCs w:val="20"/>
              </w:rPr>
            </w:pPr>
            <w:r w:rsidRPr="00777987">
              <w:rPr>
                <w:rFonts w:ascii="Arial" w:hAnsi="Arial" w:cs="Arial"/>
                <w:sz w:val="20"/>
                <w:szCs w:val="20"/>
              </w:rPr>
              <w:t xml:space="preserve">Provide a clear picture of the Figure 10 available space for the sludge management. </w:t>
            </w:r>
            <w:commentRangeEnd w:id="1093"/>
            <w:r w:rsidR="00E106DF">
              <w:rPr>
                <w:rStyle w:val="CommentReference"/>
              </w:rPr>
              <w:commentReference w:id="1093"/>
            </w:r>
            <w:commentRangeEnd w:id="1094"/>
            <w:r w:rsidR="0097166E">
              <w:rPr>
                <w:rStyle w:val="CommentReference"/>
              </w:rPr>
              <w:commentReference w:id="1094"/>
            </w:r>
          </w:p>
          <w:p w14:paraId="427B413B" w14:textId="643EF8DA" w:rsidR="00752ED1" w:rsidRDefault="00752ED1">
            <w:pPr>
              <w:pStyle w:val="ListParagraph"/>
              <w:numPr>
                <w:ilvl w:val="0"/>
                <w:numId w:val="33"/>
              </w:numPr>
              <w:spacing w:after="0" w:line="240" w:lineRule="auto"/>
              <w:jc w:val="both"/>
              <w:rPr>
                <w:ins w:id="1096" w:author="Author"/>
                <w:rFonts w:ascii="Arial" w:hAnsi="Arial" w:cs="Arial"/>
                <w:sz w:val="20"/>
                <w:szCs w:val="20"/>
              </w:rPr>
            </w:pPr>
            <w:r w:rsidRPr="00777987">
              <w:rPr>
                <w:rFonts w:ascii="Arial" w:hAnsi="Arial" w:cs="Arial"/>
                <w:sz w:val="20"/>
                <w:szCs w:val="20"/>
              </w:rPr>
              <w:t>Ensure that the contractor will be responsible for final treatment, storage, transport and disposal of the sludge in an accredited facility.</w:t>
            </w:r>
          </w:p>
          <w:p w14:paraId="5EDDC006" w14:textId="77777777" w:rsidR="002753B0" w:rsidRDefault="002753B0" w:rsidP="009F31F2">
            <w:pPr>
              <w:pStyle w:val="ListParagraph"/>
              <w:spacing w:after="0" w:line="240" w:lineRule="auto"/>
              <w:ind w:left="717"/>
              <w:jc w:val="both"/>
              <w:rPr>
                <w:ins w:id="1097" w:author="Author"/>
                <w:rFonts w:ascii="Arial" w:hAnsi="Arial" w:cs="Arial"/>
                <w:sz w:val="20"/>
                <w:szCs w:val="20"/>
              </w:rPr>
              <w:pPrChange w:id="1098" w:author="Author">
                <w:pPr>
                  <w:pStyle w:val="ListParagraph"/>
                  <w:framePr w:hSpace="141" w:wrap="around" w:vAnchor="text" w:hAnchor="text" w:y="1"/>
                  <w:numPr>
                    <w:numId w:val="33"/>
                  </w:numPr>
                  <w:spacing w:after="0" w:line="240" w:lineRule="auto"/>
                  <w:ind w:left="717" w:hanging="360"/>
                  <w:suppressOverlap/>
                  <w:jc w:val="both"/>
                </w:pPr>
              </w:pPrChange>
            </w:pPr>
          </w:p>
          <w:p w14:paraId="4A9D4109" w14:textId="2ABE5E93" w:rsidR="002753B0" w:rsidRPr="009F31F2" w:rsidRDefault="002753B0" w:rsidP="009F31F2">
            <w:pPr>
              <w:spacing w:after="0" w:line="240" w:lineRule="auto"/>
              <w:jc w:val="both"/>
              <w:rPr>
                <w:rFonts w:ascii="Arial" w:hAnsi="Arial" w:cs="Arial"/>
                <w:i/>
                <w:iCs/>
                <w:sz w:val="20"/>
                <w:szCs w:val="20"/>
                <w:rPrChange w:id="1099" w:author="Author">
                  <w:rPr/>
                </w:rPrChange>
              </w:rPr>
              <w:pPrChange w:id="1100" w:author="Author">
                <w:pPr>
                  <w:pStyle w:val="ListParagraph"/>
                  <w:framePr w:hSpace="141" w:wrap="around" w:vAnchor="text" w:hAnchor="text" w:y="1"/>
                  <w:numPr>
                    <w:numId w:val="33"/>
                  </w:numPr>
                  <w:spacing w:after="0" w:line="240" w:lineRule="auto"/>
                  <w:ind w:left="717" w:hanging="360"/>
                  <w:suppressOverlap/>
                  <w:jc w:val="both"/>
                </w:pPr>
              </w:pPrChange>
            </w:pPr>
            <w:ins w:id="1101" w:author="Author">
              <w:r w:rsidRPr="009F31F2">
                <w:rPr>
                  <w:rFonts w:ascii="Arial" w:hAnsi="Arial" w:cs="Arial"/>
                  <w:i/>
                  <w:iCs/>
                  <w:sz w:val="20"/>
                  <w:szCs w:val="20"/>
                  <w:highlight w:val="yellow"/>
                  <w:rPrChange w:id="1102" w:author="Author">
                    <w:rPr>
                      <w:rFonts w:ascii="Arial" w:hAnsi="Arial" w:cs="Arial"/>
                      <w:sz w:val="20"/>
                      <w:szCs w:val="20"/>
                    </w:rPr>
                  </w:rPrChange>
                </w:rPr>
                <w:t>Information added in the report.</w:t>
              </w:r>
            </w:ins>
          </w:p>
        </w:tc>
        <w:tc>
          <w:tcPr>
            <w:tcW w:w="962" w:type="pct"/>
            <w:tcPrChange w:id="1103" w:author="Author">
              <w:tcPr>
                <w:tcW w:w="771" w:type="pct"/>
              </w:tcPr>
            </w:tcPrChange>
          </w:tcPr>
          <w:p w14:paraId="0E3D14E5" w14:textId="7709CEE1" w:rsidR="00F46260" w:rsidRDefault="00F46260" w:rsidP="0032036E">
            <w:pPr>
              <w:spacing w:after="0" w:line="240" w:lineRule="auto"/>
              <w:rPr>
                <w:ins w:id="1104" w:author="Author"/>
                <w:rFonts w:ascii="Arial" w:hAnsi="Arial" w:cs="Arial"/>
                <w:sz w:val="20"/>
                <w:szCs w:val="20"/>
              </w:rPr>
            </w:pPr>
            <w:ins w:id="1105" w:author="Author">
              <w:r>
                <w:rPr>
                  <w:rFonts w:ascii="Arial" w:hAnsi="Arial" w:cs="Arial"/>
                  <w:sz w:val="20"/>
                  <w:szCs w:val="20"/>
                </w:rPr>
                <w:t>(i)</w:t>
              </w:r>
              <w:r>
                <w:t xml:space="preserve"> A</w:t>
              </w:r>
              <w:r w:rsidRPr="00F46260">
                <w:rPr>
                  <w:rFonts w:ascii="Arial" w:hAnsi="Arial" w:cs="Arial"/>
                  <w:sz w:val="20"/>
                  <w:szCs w:val="20"/>
                </w:rPr>
                <w:t>nticipated impact during operation and maintenance phase of the Project</w:t>
              </w:r>
              <w:r>
                <w:rPr>
                  <w:rFonts w:ascii="Arial" w:hAnsi="Arial" w:cs="Arial"/>
                  <w:sz w:val="20"/>
                  <w:szCs w:val="20"/>
                </w:rPr>
                <w:t xml:space="preserve"> are provided in </w:t>
              </w:r>
              <w:r w:rsidR="00D762CB" w:rsidRPr="00D762CB">
                <w:rPr>
                  <w:rFonts w:ascii="Arial" w:hAnsi="Arial" w:cs="Arial"/>
                  <w:sz w:val="20"/>
                  <w:szCs w:val="20"/>
                </w:rPr>
                <w:t xml:space="preserve">Section </w:t>
              </w:r>
              <w:del w:id="1106" w:author="Author">
                <w:r w:rsidR="00D762CB" w:rsidRPr="00D762CB" w:rsidDel="00C64EF6">
                  <w:rPr>
                    <w:rFonts w:ascii="Arial" w:hAnsi="Arial" w:cs="Arial"/>
                    <w:sz w:val="20"/>
                    <w:szCs w:val="20"/>
                  </w:rPr>
                  <w:delText>IX</w:delText>
                </w:r>
              </w:del>
              <w:r w:rsidR="005470D6">
                <w:rPr>
                  <w:rFonts w:ascii="Arial" w:hAnsi="Arial" w:cs="Arial"/>
                  <w:sz w:val="20"/>
                  <w:szCs w:val="20"/>
                </w:rPr>
                <w:t>9</w:t>
              </w:r>
              <w:del w:id="1107" w:author="Author">
                <w:r w:rsidR="006C4AB0" w:rsidDel="005470D6">
                  <w:rPr>
                    <w:rFonts w:ascii="Arial" w:hAnsi="Arial" w:cs="Arial"/>
                    <w:sz w:val="20"/>
                    <w:szCs w:val="20"/>
                  </w:rPr>
                  <w:delText>IX</w:delText>
                </w:r>
                <w:r w:rsidR="00C64EF6" w:rsidDel="006C4AB0">
                  <w:rPr>
                    <w:rFonts w:ascii="Arial" w:hAnsi="Arial" w:cs="Arial"/>
                    <w:sz w:val="20"/>
                    <w:szCs w:val="20"/>
                  </w:rPr>
                  <w:delText>9</w:delText>
                </w:r>
              </w:del>
              <w:r w:rsidR="00D762CB" w:rsidRPr="00D762CB">
                <w:rPr>
                  <w:rFonts w:ascii="Arial" w:hAnsi="Arial" w:cs="Arial"/>
                  <w:sz w:val="20"/>
                  <w:szCs w:val="20"/>
                </w:rPr>
                <w:t xml:space="preserve"> </w:t>
              </w:r>
              <w:del w:id="1108" w:author="Author">
                <w:r w:rsidDel="00D762CB">
                  <w:rPr>
                    <w:rFonts w:ascii="Arial" w:hAnsi="Arial" w:cs="Arial"/>
                    <w:sz w:val="20"/>
                    <w:szCs w:val="20"/>
                  </w:rPr>
                  <w:delText>Seciton</w:delText>
                </w:r>
                <w:r w:rsidR="00354786" w:rsidDel="00D762CB">
                  <w:rPr>
                    <w:rFonts w:ascii="Arial" w:hAnsi="Arial" w:cs="Arial"/>
                    <w:sz w:val="20"/>
                    <w:szCs w:val="20"/>
                  </w:rPr>
                  <w:delText>Section</w:delText>
                </w:r>
                <w:r w:rsidDel="00D762CB">
                  <w:rPr>
                    <w:rFonts w:ascii="Arial" w:hAnsi="Arial" w:cs="Arial"/>
                    <w:sz w:val="20"/>
                    <w:szCs w:val="20"/>
                  </w:rPr>
                  <w:delText xml:space="preserve"> 6</w:delText>
                </w:r>
              </w:del>
              <w:r>
                <w:rPr>
                  <w:rFonts w:ascii="Arial" w:hAnsi="Arial" w:cs="Arial"/>
                  <w:sz w:val="20"/>
                  <w:szCs w:val="20"/>
                </w:rPr>
                <w:t>.</w:t>
              </w:r>
            </w:ins>
          </w:p>
          <w:p w14:paraId="263B48ED" w14:textId="77777777" w:rsidR="00F46260" w:rsidRDefault="00F46260" w:rsidP="0032036E">
            <w:pPr>
              <w:spacing w:after="0" w:line="240" w:lineRule="auto"/>
              <w:rPr>
                <w:ins w:id="1109" w:author="Author"/>
                <w:rFonts w:ascii="Arial" w:hAnsi="Arial" w:cs="Arial"/>
                <w:sz w:val="20"/>
                <w:szCs w:val="20"/>
              </w:rPr>
            </w:pPr>
          </w:p>
          <w:p w14:paraId="1C36F631" w14:textId="4FDCEB24" w:rsidR="0005431B" w:rsidRDefault="00E07B6C" w:rsidP="0032036E">
            <w:pPr>
              <w:spacing w:after="0" w:line="240" w:lineRule="auto"/>
              <w:rPr>
                <w:ins w:id="1110" w:author="Author"/>
                <w:rFonts w:ascii="Arial" w:hAnsi="Arial" w:cs="Arial"/>
                <w:sz w:val="20"/>
                <w:szCs w:val="20"/>
              </w:rPr>
            </w:pPr>
            <w:r w:rsidRPr="00777987">
              <w:rPr>
                <w:rFonts w:ascii="Arial" w:hAnsi="Arial" w:cs="Arial"/>
                <w:sz w:val="20"/>
                <w:szCs w:val="20"/>
              </w:rPr>
              <w:t>(i</w:t>
            </w:r>
            <w:ins w:id="1111" w:author="Author">
              <w:r w:rsidR="00F46260">
                <w:rPr>
                  <w:rFonts w:ascii="Arial" w:hAnsi="Arial" w:cs="Arial"/>
                  <w:sz w:val="20"/>
                  <w:szCs w:val="20"/>
                </w:rPr>
                <w:t>i</w:t>
              </w:r>
            </w:ins>
            <w:r w:rsidRPr="00777987">
              <w:rPr>
                <w:rFonts w:ascii="Arial" w:hAnsi="Arial" w:cs="Arial"/>
                <w:sz w:val="20"/>
                <w:szCs w:val="20"/>
              </w:rPr>
              <w:t>)</w:t>
            </w:r>
            <w:del w:id="1112" w:author="Author">
              <w:r w:rsidRPr="00777987" w:rsidDel="0005431B">
                <w:rPr>
                  <w:rFonts w:ascii="Arial" w:hAnsi="Arial" w:cs="Arial"/>
                  <w:sz w:val="20"/>
                  <w:szCs w:val="20"/>
                </w:rPr>
                <w:delText xml:space="preserve"> </w:delText>
              </w:r>
              <w:bookmarkStart w:id="1113" w:name="_Hlk22373935"/>
              <w:r w:rsidRPr="00777987" w:rsidDel="00481016">
                <w:rPr>
                  <w:rFonts w:ascii="Arial" w:hAnsi="Arial" w:cs="Arial"/>
                  <w:sz w:val="20"/>
                  <w:szCs w:val="20"/>
                </w:rPr>
                <w:delText>n</w:delText>
              </w:r>
            </w:del>
            <w:ins w:id="1114" w:author="Author">
              <w:r w:rsidR="00481016">
                <w:rPr>
                  <w:rFonts w:ascii="Arial" w:hAnsi="Arial" w:cs="Arial"/>
                  <w:sz w:val="20"/>
                  <w:szCs w:val="20"/>
                </w:rPr>
                <w:t>N</w:t>
              </w:r>
            </w:ins>
            <w:r w:rsidRPr="00777987">
              <w:rPr>
                <w:rFonts w:ascii="Arial" w:hAnsi="Arial" w:cs="Arial"/>
                <w:sz w:val="20"/>
                <w:szCs w:val="20"/>
              </w:rPr>
              <w:t xml:space="preserve">o impact on </w:t>
            </w:r>
            <w:bookmarkStart w:id="1115" w:name="_Hlk22372992"/>
            <w:r w:rsidRPr="00777987">
              <w:rPr>
                <w:rFonts w:ascii="Arial" w:hAnsi="Arial" w:cs="Arial"/>
                <w:sz w:val="20"/>
                <w:szCs w:val="20"/>
              </w:rPr>
              <w:t xml:space="preserve">Meghna River anticipated, </w:t>
            </w:r>
            <w:bookmarkEnd w:id="1113"/>
            <w:commentRangeStart w:id="1116"/>
            <w:r w:rsidRPr="00777987">
              <w:rPr>
                <w:rFonts w:ascii="Arial" w:hAnsi="Arial" w:cs="Arial"/>
                <w:sz w:val="20"/>
                <w:szCs w:val="20"/>
              </w:rPr>
              <w:t xml:space="preserve">only impact is sludge management plan, already pointed out in section </w:t>
            </w:r>
            <w:ins w:id="1117" w:author="Author">
              <w:del w:id="1118" w:author="Author">
                <w:r w:rsidR="00D762CB" w:rsidDel="00C64EF6">
                  <w:rPr>
                    <w:rFonts w:ascii="Arial" w:hAnsi="Arial" w:cs="Arial"/>
                    <w:sz w:val="20"/>
                    <w:szCs w:val="20"/>
                  </w:rPr>
                  <w:delText>X</w:delText>
                </w:r>
              </w:del>
              <w:r w:rsidR="005470D6">
                <w:rPr>
                  <w:rFonts w:ascii="Arial" w:hAnsi="Arial" w:cs="Arial"/>
                  <w:sz w:val="20"/>
                  <w:szCs w:val="20"/>
                </w:rPr>
                <w:t>12</w:t>
              </w:r>
              <w:del w:id="1119" w:author="Author">
                <w:r w:rsidR="006C4AB0" w:rsidDel="005470D6">
                  <w:rPr>
                    <w:rFonts w:ascii="Arial" w:hAnsi="Arial" w:cs="Arial"/>
                    <w:sz w:val="20"/>
                    <w:szCs w:val="20"/>
                  </w:rPr>
                  <w:delText>XII</w:delText>
                </w:r>
                <w:r w:rsidR="00C64EF6" w:rsidDel="006C4AB0">
                  <w:rPr>
                    <w:rFonts w:ascii="Arial" w:hAnsi="Arial" w:cs="Arial"/>
                    <w:sz w:val="20"/>
                    <w:szCs w:val="20"/>
                  </w:rPr>
                  <w:delText>12</w:delText>
                </w:r>
                <w:r w:rsidR="00D762CB" w:rsidDel="00C64EF6">
                  <w:rPr>
                    <w:rFonts w:ascii="Arial" w:hAnsi="Arial" w:cs="Arial"/>
                    <w:sz w:val="20"/>
                    <w:szCs w:val="20"/>
                  </w:rPr>
                  <w:delText>II</w:delText>
                </w:r>
              </w:del>
              <w:r w:rsidR="00D762CB">
                <w:rPr>
                  <w:rFonts w:ascii="Arial" w:hAnsi="Arial" w:cs="Arial"/>
                  <w:sz w:val="20"/>
                  <w:szCs w:val="20"/>
                </w:rPr>
                <w:t xml:space="preserve"> Chapter C</w:t>
              </w:r>
            </w:ins>
            <w:del w:id="1120" w:author="Author">
              <w:r w:rsidRPr="00777987" w:rsidDel="00D762CB">
                <w:rPr>
                  <w:rFonts w:ascii="Arial" w:hAnsi="Arial" w:cs="Arial"/>
                  <w:sz w:val="20"/>
                  <w:szCs w:val="20"/>
                </w:rPr>
                <w:delText>9.3</w:delText>
              </w:r>
            </w:del>
            <w:ins w:id="1121" w:author="Author">
              <w:del w:id="1122" w:author="Author">
                <w:r w:rsidR="009C07A5" w:rsidDel="00D762CB">
                  <w:rPr>
                    <w:rFonts w:ascii="Arial" w:hAnsi="Arial" w:cs="Arial"/>
                    <w:sz w:val="20"/>
                    <w:szCs w:val="20"/>
                  </w:rPr>
                  <w:delText>2.14</w:delText>
                </w:r>
              </w:del>
            </w:ins>
            <w:del w:id="1123" w:author="Author">
              <w:r w:rsidRPr="00777987" w:rsidDel="00D762CB">
                <w:rPr>
                  <w:rFonts w:ascii="Arial" w:hAnsi="Arial" w:cs="Arial"/>
                  <w:sz w:val="20"/>
                  <w:szCs w:val="20"/>
                </w:rPr>
                <w:delText xml:space="preserve">, </w:delText>
              </w:r>
            </w:del>
            <w:ins w:id="1124" w:author="Author">
              <w:del w:id="1125" w:author="Author">
                <w:r w:rsidR="005E6C1F" w:rsidDel="00D762CB">
                  <w:rPr>
                    <w:rFonts w:ascii="Arial" w:hAnsi="Arial" w:cs="Arial"/>
                    <w:sz w:val="20"/>
                    <w:szCs w:val="20"/>
                  </w:rPr>
                  <w:delText>.</w:delText>
                </w:r>
              </w:del>
              <w:r w:rsidR="00487B4E">
                <w:rPr>
                  <w:rFonts w:ascii="Arial" w:hAnsi="Arial" w:cs="Arial"/>
                  <w:sz w:val="20"/>
                  <w:szCs w:val="20"/>
                </w:rPr>
                <w:t xml:space="preserve"> ‘Disposal of sludge’</w:t>
              </w:r>
              <w:r w:rsidR="005E6C1F" w:rsidRPr="00777987">
                <w:rPr>
                  <w:rFonts w:ascii="Arial" w:hAnsi="Arial" w:cs="Arial"/>
                  <w:sz w:val="20"/>
                  <w:szCs w:val="20"/>
                </w:rPr>
                <w:t xml:space="preserve"> </w:t>
              </w:r>
            </w:ins>
            <w:commentRangeEnd w:id="1116"/>
            <w:r w:rsidR="00494E08">
              <w:rPr>
                <w:rStyle w:val="CommentReference"/>
              </w:rPr>
              <w:commentReference w:id="1116"/>
            </w:r>
            <w:ins w:id="1126" w:author="Author">
              <w:r w:rsidR="005E6C1F">
                <w:rPr>
                  <w:rFonts w:ascii="Arial" w:hAnsi="Arial" w:cs="Arial"/>
                  <w:sz w:val="20"/>
                  <w:szCs w:val="20"/>
                </w:rPr>
                <w:t>P</w:t>
              </w:r>
            </w:ins>
            <w:del w:id="1127" w:author="Author">
              <w:r w:rsidRPr="00777987" w:rsidDel="005E6C1F">
                <w:rPr>
                  <w:rFonts w:ascii="Arial" w:hAnsi="Arial" w:cs="Arial"/>
                  <w:sz w:val="20"/>
                  <w:szCs w:val="20"/>
                </w:rPr>
                <w:delText>p</w:delText>
              </w:r>
            </w:del>
            <w:r w:rsidRPr="00777987">
              <w:rPr>
                <w:rFonts w:ascii="Arial" w:hAnsi="Arial" w:cs="Arial"/>
                <w:sz w:val="20"/>
                <w:szCs w:val="20"/>
              </w:rPr>
              <w:t>roper sludge handling will induce no negative impact</w:t>
            </w:r>
            <w:ins w:id="1128" w:author="Author">
              <w:r w:rsidR="009C07A5">
                <w:rPr>
                  <w:rFonts w:ascii="Arial" w:hAnsi="Arial" w:cs="Arial"/>
                  <w:sz w:val="20"/>
                  <w:szCs w:val="20"/>
                </w:rPr>
                <w:t>.</w:t>
              </w:r>
            </w:ins>
            <w:del w:id="1129" w:author="Author">
              <w:r w:rsidRPr="00777987" w:rsidDel="009C07A5">
                <w:rPr>
                  <w:rFonts w:ascii="Arial" w:hAnsi="Arial" w:cs="Arial"/>
                  <w:sz w:val="20"/>
                  <w:szCs w:val="20"/>
                </w:rPr>
                <w:delText xml:space="preserve">, </w:delText>
              </w:r>
            </w:del>
            <w:bookmarkEnd w:id="1115"/>
          </w:p>
          <w:p w14:paraId="25D8D8CE" w14:textId="77777777" w:rsidR="0005431B" w:rsidRDefault="0005431B" w:rsidP="0032036E">
            <w:pPr>
              <w:spacing w:after="0" w:line="240" w:lineRule="auto"/>
              <w:rPr>
                <w:ins w:id="1130" w:author="Author"/>
                <w:rFonts w:ascii="Arial" w:hAnsi="Arial" w:cs="Arial"/>
                <w:sz w:val="20"/>
                <w:szCs w:val="20"/>
              </w:rPr>
            </w:pPr>
          </w:p>
          <w:p w14:paraId="22E710A6" w14:textId="01EBA463" w:rsidR="006F1DF7" w:rsidRDefault="006F1DF7" w:rsidP="0032036E">
            <w:pPr>
              <w:spacing w:after="0" w:line="240" w:lineRule="auto"/>
              <w:rPr>
                <w:ins w:id="1131" w:author="Author"/>
                <w:rFonts w:ascii="Arial" w:hAnsi="Arial" w:cs="Arial"/>
                <w:sz w:val="20"/>
                <w:szCs w:val="20"/>
              </w:rPr>
            </w:pPr>
            <w:del w:id="1132" w:author="Author">
              <w:r w:rsidDel="00354786">
                <w:rPr>
                  <w:rFonts w:ascii="Arial" w:hAnsi="Arial" w:cs="Arial"/>
                  <w:sz w:val="20"/>
                  <w:szCs w:val="20"/>
                </w:rPr>
                <w:delText>(</w:delText>
              </w:r>
              <w:commentRangeStart w:id="1133"/>
              <w:commentRangeStart w:id="1134"/>
              <w:r w:rsidDel="00F46260">
                <w:rPr>
                  <w:rFonts w:ascii="Arial" w:hAnsi="Arial" w:cs="Arial"/>
                  <w:sz w:val="20"/>
                  <w:szCs w:val="20"/>
                </w:rPr>
                <w:delText>ii)</w:delText>
              </w:r>
            </w:del>
            <w:proofErr w:type="spellStart"/>
            <w:r w:rsidR="00E07B6C" w:rsidRPr="00777987">
              <w:rPr>
                <w:rFonts w:ascii="Arial" w:hAnsi="Arial" w:cs="Arial"/>
                <w:sz w:val="20"/>
                <w:szCs w:val="20"/>
              </w:rPr>
              <w:t>Sitalakhya</w:t>
            </w:r>
            <w:proofErr w:type="spellEnd"/>
            <w:r w:rsidR="00E07B6C" w:rsidRPr="00777987">
              <w:rPr>
                <w:rFonts w:ascii="Arial" w:hAnsi="Arial" w:cs="Arial"/>
                <w:sz w:val="20"/>
                <w:szCs w:val="20"/>
              </w:rPr>
              <w:t xml:space="preserve"> and </w:t>
            </w:r>
            <w:proofErr w:type="spellStart"/>
            <w:r w:rsidR="00E07B6C" w:rsidRPr="00777987">
              <w:rPr>
                <w:rFonts w:ascii="Arial" w:hAnsi="Arial" w:cs="Arial"/>
                <w:sz w:val="20"/>
                <w:szCs w:val="20"/>
              </w:rPr>
              <w:t>Balu</w:t>
            </w:r>
            <w:proofErr w:type="spellEnd"/>
            <w:r w:rsidR="00E07B6C" w:rsidRPr="00777987">
              <w:rPr>
                <w:rFonts w:ascii="Arial" w:hAnsi="Arial" w:cs="Arial"/>
                <w:sz w:val="20"/>
                <w:szCs w:val="20"/>
              </w:rPr>
              <w:t xml:space="preserve"> River Crossings </w:t>
            </w:r>
            <w:del w:id="1135" w:author="Author">
              <w:r w:rsidR="00E07B6C" w:rsidRPr="00777987" w:rsidDel="00354786">
                <w:rPr>
                  <w:rFonts w:ascii="Arial" w:hAnsi="Arial" w:cs="Arial"/>
                  <w:sz w:val="20"/>
                  <w:szCs w:val="20"/>
                </w:rPr>
                <w:delText>N/A</w:delText>
              </w:r>
            </w:del>
            <w:ins w:id="1136" w:author="Author">
              <w:r w:rsidR="00354786">
                <w:rPr>
                  <w:rFonts w:ascii="Arial" w:hAnsi="Arial" w:cs="Arial"/>
                  <w:sz w:val="20"/>
                  <w:szCs w:val="20"/>
                </w:rPr>
                <w:t>are not applicable</w:t>
              </w:r>
            </w:ins>
            <w:r w:rsidR="00E07B6C" w:rsidRPr="00777987">
              <w:rPr>
                <w:rFonts w:ascii="Arial" w:hAnsi="Arial" w:cs="Arial"/>
                <w:sz w:val="20"/>
                <w:szCs w:val="20"/>
              </w:rPr>
              <w:t xml:space="preserve"> </w:t>
            </w:r>
            <w:commentRangeEnd w:id="1133"/>
            <w:r w:rsidR="00494E08">
              <w:rPr>
                <w:rStyle w:val="CommentReference"/>
              </w:rPr>
              <w:commentReference w:id="1133"/>
            </w:r>
            <w:ins w:id="1137" w:author="Author">
              <w:r w:rsidR="00044777">
                <w:rPr>
                  <w:rFonts w:ascii="Arial" w:hAnsi="Arial" w:cs="Arial"/>
                  <w:sz w:val="20"/>
                  <w:szCs w:val="20"/>
                </w:rPr>
                <w:t>as the</w:t>
              </w:r>
              <w:r w:rsidR="005E6C1F">
                <w:rPr>
                  <w:rFonts w:ascii="Arial" w:hAnsi="Arial" w:cs="Arial"/>
                  <w:sz w:val="20"/>
                  <w:szCs w:val="20"/>
                </w:rPr>
                <w:t>se</w:t>
              </w:r>
              <w:r w:rsidR="00044777">
                <w:rPr>
                  <w:rFonts w:ascii="Arial" w:hAnsi="Arial" w:cs="Arial"/>
                  <w:sz w:val="20"/>
                  <w:szCs w:val="20"/>
                </w:rPr>
                <w:t xml:space="preserve"> river</w:t>
              </w:r>
              <w:r w:rsidR="005E6C1F">
                <w:rPr>
                  <w:rFonts w:ascii="Arial" w:hAnsi="Arial" w:cs="Arial"/>
                  <w:sz w:val="20"/>
                  <w:szCs w:val="20"/>
                </w:rPr>
                <w:t xml:space="preserve"> crossing</w:t>
              </w:r>
              <w:r w:rsidR="00354786">
                <w:rPr>
                  <w:rFonts w:ascii="Arial" w:hAnsi="Arial" w:cs="Arial"/>
                  <w:sz w:val="20"/>
                  <w:szCs w:val="20"/>
                </w:rPr>
                <w:t>s</w:t>
              </w:r>
              <w:r w:rsidR="005E6C1F">
                <w:rPr>
                  <w:rFonts w:ascii="Arial" w:hAnsi="Arial" w:cs="Arial"/>
                  <w:sz w:val="20"/>
                  <w:szCs w:val="20"/>
                </w:rPr>
                <w:t xml:space="preserve"> </w:t>
              </w:r>
              <w:del w:id="1138" w:author="Author">
                <w:r w:rsidR="00044777" w:rsidDel="005E6C1F">
                  <w:rPr>
                    <w:rFonts w:ascii="Arial" w:hAnsi="Arial" w:cs="Arial"/>
                    <w:sz w:val="20"/>
                    <w:szCs w:val="20"/>
                  </w:rPr>
                  <w:delText>s are lies</w:delText>
                </w:r>
              </w:del>
              <w:r w:rsidR="005E6C1F">
                <w:rPr>
                  <w:rFonts w:ascii="Arial" w:hAnsi="Arial" w:cs="Arial"/>
                  <w:sz w:val="20"/>
                  <w:szCs w:val="20"/>
                </w:rPr>
                <w:t>are</w:t>
              </w:r>
              <w:r w:rsidR="00044777">
                <w:rPr>
                  <w:rFonts w:ascii="Arial" w:hAnsi="Arial" w:cs="Arial"/>
                  <w:sz w:val="20"/>
                  <w:szCs w:val="20"/>
                </w:rPr>
                <w:t xml:space="preserve"> on different package</w:t>
              </w:r>
              <w:r w:rsidR="005E6C1F">
                <w:rPr>
                  <w:rFonts w:ascii="Arial" w:hAnsi="Arial" w:cs="Arial"/>
                  <w:sz w:val="20"/>
                  <w:szCs w:val="20"/>
                </w:rPr>
                <w:t xml:space="preserve">s (not </w:t>
              </w:r>
              <w:r w:rsidR="00BE319E">
                <w:rPr>
                  <w:rFonts w:ascii="Arial" w:hAnsi="Arial" w:cs="Arial"/>
                  <w:sz w:val="20"/>
                  <w:szCs w:val="20"/>
                </w:rPr>
                <w:t xml:space="preserve">in </w:t>
              </w:r>
              <w:r w:rsidR="005E6C1F">
                <w:rPr>
                  <w:rFonts w:ascii="Arial" w:hAnsi="Arial" w:cs="Arial"/>
                  <w:sz w:val="20"/>
                  <w:szCs w:val="20"/>
                </w:rPr>
                <w:t>Package 1)</w:t>
              </w:r>
              <w:r w:rsidR="00044777">
                <w:rPr>
                  <w:rFonts w:ascii="Arial" w:hAnsi="Arial" w:cs="Arial"/>
                  <w:sz w:val="20"/>
                  <w:szCs w:val="20"/>
                </w:rPr>
                <w:t>.</w:t>
              </w:r>
            </w:ins>
            <w:commentRangeEnd w:id="1134"/>
            <w:r w:rsidR="00B357BB">
              <w:rPr>
                <w:rStyle w:val="CommentReference"/>
              </w:rPr>
              <w:commentReference w:id="1134"/>
            </w:r>
          </w:p>
          <w:p w14:paraId="16C06563" w14:textId="77777777" w:rsidR="0005431B" w:rsidRDefault="0005431B" w:rsidP="0032036E">
            <w:pPr>
              <w:spacing w:after="0" w:line="240" w:lineRule="auto"/>
              <w:rPr>
                <w:rFonts w:ascii="Arial" w:hAnsi="Arial" w:cs="Arial"/>
                <w:sz w:val="20"/>
                <w:szCs w:val="20"/>
              </w:rPr>
            </w:pPr>
          </w:p>
          <w:p w14:paraId="58EE9F02" w14:textId="6935B25F" w:rsidR="00036D11" w:rsidRPr="009F1DF0" w:rsidRDefault="006F1DF7" w:rsidP="00F20028">
            <w:pPr>
              <w:pStyle w:val="ListParagraph"/>
              <w:numPr>
                <w:ilvl w:val="0"/>
                <w:numId w:val="49"/>
              </w:numPr>
              <w:spacing w:after="0" w:line="240" w:lineRule="auto"/>
              <w:rPr>
                <w:ins w:id="1139" w:author="Author"/>
                <w:rFonts w:ascii="Arial" w:hAnsi="Arial" w:cs="Arial"/>
                <w:sz w:val="20"/>
                <w:szCs w:val="20"/>
                <w:rPrChange w:id="1140" w:author="Author">
                  <w:rPr>
                    <w:ins w:id="1141" w:author="Author"/>
                  </w:rPr>
                </w:rPrChange>
              </w:rPr>
              <w:pPrChange w:id="1142" w:author="Unknown">
                <w:pPr>
                  <w:framePr w:hSpace="141" w:wrap="around" w:vAnchor="text" w:hAnchor="text" w:y="1"/>
                  <w:spacing w:after="0" w:line="240" w:lineRule="auto"/>
                  <w:suppressOverlap/>
                </w:pPr>
              </w:pPrChange>
            </w:pPr>
            <w:del w:id="1143" w:author="Author">
              <w:r w:rsidRPr="009F1DF0" w:rsidDel="00036D11">
                <w:rPr>
                  <w:rFonts w:ascii="Arial" w:hAnsi="Arial" w:cs="Arial"/>
                  <w:sz w:val="20"/>
                  <w:szCs w:val="20"/>
                  <w:rPrChange w:id="1144" w:author="Author">
                    <w:rPr/>
                  </w:rPrChange>
                </w:rPr>
                <w:delText xml:space="preserve">(iii) </w:delText>
              </w:r>
            </w:del>
            <w:r w:rsidR="00FC7B16" w:rsidRPr="009F1DF0">
              <w:rPr>
                <w:rFonts w:ascii="Arial" w:hAnsi="Arial" w:cs="Arial"/>
                <w:sz w:val="20"/>
                <w:szCs w:val="20"/>
                <w:rPrChange w:id="1145" w:author="Author">
                  <w:rPr/>
                </w:rPrChange>
              </w:rPr>
              <w:t>D</w:t>
            </w:r>
            <w:r w:rsidR="00EB410E" w:rsidRPr="009F1DF0">
              <w:rPr>
                <w:rFonts w:ascii="Arial" w:hAnsi="Arial" w:cs="Arial"/>
                <w:sz w:val="20"/>
                <w:szCs w:val="20"/>
                <w:rPrChange w:id="1146" w:author="Author">
                  <w:rPr/>
                </w:rPrChange>
              </w:rPr>
              <w:t xml:space="preserve">one in section </w:t>
            </w:r>
            <w:del w:id="1147" w:author="Author">
              <w:r w:rsidR="00EB410E" w:rsidRPr="009F1DF0" w:rsidDel="00DF1BC4">
                <w:rPr>
                  <w:rFonts w:ascii="Arial" w:hAnsi="Arial" w:cs="Arial"/>
                  <w:sz w:val="20"/>
                  <w:szCs w:val="20"/>
                  <w:rPrChange w:id="1148" w:author="Author">
                    <w:rPr/>
                  </w:rPrChange>
                </w:rPr>
                <w:delText>6.2.2</w:delText>
              </w:r>
            </w:del>
            <w:ins w:id="1149" w:author="Author">
              <w:r w:rsidR="005470D6">
                <w:rPr>
                  <w:rFonts w:ascii="Arial" w:hAnsi="Arial" w:cs="Arial"/>
                  <w:sz w:val="20"/>
                  <w:szCs w:val="20"/>
                </w:rPr>
                <w:t>9</w:t>
              </w:r>
              <w:del w:id="1150" w:author="Author">
                <w:r w:rsidR="006C4AB0" w:rsidDel="005470D6">
                  <w:rPr>
                    <w:rFonts w:ascii="Arial" w:hAnsi="Arial" w:cs="Arial"/>
                    <w:sz w:val="20"/>
                    <w:szCs w:val="20"/>
                  </w:rPr>
                  <w:delText>IX</w:delText>
                </w:r>
                <w:r w:rsidR="00C64EF6" w:rsidDel="006C4AB0">
                  <w:rPr>
                    <w:rFonts w:ascii="Arial" w:hAnsi="Arial" w:cs="Arial"/>
                    <w:sz w:val="20"/>
                    <w:szCs w:val="20"/>
                  </w:rPr>
                  <w:delText>9</w:delText>
                </w:r>
                <w:r w:rsidR="00DF1BC4" w:rsidDel="00C64EF6">
                  <w:rPr>
                    <w:rFonts w:ascii="Arial" w:hAnsi="Arial" w:cs="Arial"/>
                    <w:sz w:val="20"/>
                    <w:szCs w:val="20"/>
                  </w:rPr>
                  <w:delText>IX</w:delText>
                </w:r>
              </w:del>
              <w:r w:rsidR="00DF1BC4">
                <w:rPr>
                  <w:rFonts w:ascii="Arial" w:hAnsi="Arial" w:cs="Arial"/>
                  <w:sz w:val="20"/>
                  <w:szCs w:val="20"/>
                </w:rPr>
                <w:t xml:space="preserve"> Ch. B</w:t>
              </w:r>
              <w:r w:rsidR="00BE319E">
                <w:rPr>
                  <w:rFonts w:ascii="Arial" w:hAnsi="Arial" w:cs="Arial"/>
                  <w:sz w:val="20"/>
                  <w:szCs w:val="20"/>
                </w:rPr>
                <w:t>.</w:t>
              </w:r>
            </w:ins>
            <w:r w:rsidR="00EB410E" w:rsidRPr="009F1DF0">
              <w:rPr>
                <w:rFonts w:ascii="Arial" w:hAnsi="Arial" w:cs="Arial"/>
                <w:sz w:val="20"/>
                <w:szCs w:val="20"/>
                <w:rPrChange w:id="1151" w:author="Author">
                  <w:rPr/>
                </w:rPrChange>
              </w:rPr>
              <w:t xml:space="preserve"> </w:t>
            </w:r>
          </w:p>
          <w:p w14:paraId="60430415" w14:textId="0FAA9AA6" w:rsidR="00296E73" w:rsidRDefault="00036D11">
            <w:pPr>
              <w:pStyle w:val="ListParagraph"/>
              <w:spacing w:after="0" w:line="240" w:lineRule="auto"/>
              <w:ind w:left="-44"/>
              <w:rPr>
                <w:ins w:id="1152" w:author="Author"/>
                <w:rFonts w:ascii="Arial" w:hAnsi="Arial" w:cs="Arial"/>
                <w:color w:val="FF0000"/>
                <w:sz w:val="20"/>
                <w:szCs w:val="20"/>
                <w:highlight w:val="yellow"/>
              </w:rPr>
              <w:pPrChange w:id="1153" w:author="Unknown">
                <w:pPr>
                  <w:pStyle w:val="ListParagraph"/>
                  <w:framePr w:hSpace="141" w:wrap="around" w:vAnchor="text" w:hAnchor="text" w:y="1"/>
                  <w:spacing w:after="0" w:line="240" w:lineRule="auto"/>
                  <w:ind w:left="-44"/>
                  <w:suppressOverlap/>
                  <w:jc w:val="both"/>
                </w:pPr>
              </w:pPrChange>
            </w:pPr>
            <w:commentRangeStart w:id="1154"/>
            <w:commentRangeStart w:id="1155"/>
            <w:ins w:id="1156" w:author="Author">
              <w:r w:rsidRPr="009F1DF0">
                <w:rPr>
                  <w:rFonts w:ascii="Arial" w:hAnsi="Arial" w:cs="Arial"/>
                  <w:color w:val="FF0000"/>
                  <w:sz w:val="20"/>
                  <w:szCs w:val="20"/>
                  <w:highlight w:val="yellow"/>
                  <w:rPrChange w:id="1157" w:author="Author">
                    <w:rPr>
                      <w:rFonts w:ascii="Arial" w:hAnsi="Arial" w:cs="Arial"/>
                      <w:sz w:val="20"/>
                      <w:szCs w:val="20"/>
                      <w:highlight w:val="green"/>
                    </w:rPr>
                  </w:rPrChange>
                </w:rPr>
                <w:t>Mitigation measures</w:t>
              </w:r>
              <w:del w:id="1158" w:author="Author">
                <w:r w:rsidR="00F72BCC" w:rsidDel="002734F9">
                  <w:rPr>
                    <w:rFonts w:ascii="Arial" w:hAnsi="Arial" w:cs="Arial"/>
                    <w:color w:val="FF0000"/>
                    <w:sz w:val="20"/>
                    <w:szCs w:val="20"/>
                    <w:highlight w:val="yellow"/>
                  </w:rPr>
                  <w:delText xml:space="preserve"> </w:delText>
                </w:r>
              </w:del>
              <w:r w:rsidR="002734F9">
                <w:rPr>
                  <w:rFonts w:ascii="Arial" w:hAnsi="Arial" w:cs="Arial"/>
                  <w:color w:val="FF0000"/>
                  <w:sz w:val="20"/>
                  <w:szCs w:val="20"/>
                  <w:highlight w:val="yellow"/>
                </w:rPr>
                <w:t xml:space="preserve"> </w:t>
              </w:r>
              <w:del w:id="1159" w:author="Author">
                <w:r w:rsidR="00F72BCC" w:rsidRPr="00F11CC7" w:rsidDel="002734F9">
                  <w:rPr>
                    <w:rFonts w:ascii="Arial" w:hAnsi="Arial" w:cs="Arial"/>
                    <w:color w:val="FF0000"/>
                    <w:sz w:val="20"/>
                    <w:szCs w:val="20"/>
                    <w:highlight w:val="yellow"/>
                  </w:rPr>
                  <w:delText xml:space="preserve"> </w:delText>
                </w:r>
              </w:del>
              <w:r w:rsidR="00F72BCC" w:rsidRPr="00F11CC7">
                <w:rPr>
                  <w:rFonts w:ascii="Arial" w:hAnsi="Arial" w:cs="Arial"/>
                  <w:color w:val="FF0000"/>
                  <w:sz w:val="20"/>
                  <w:szCs w:val="20"/>
                  <w:highlight w:val="yellow"/>
                </w:rPr>
                <w:t>on the potential impacts of dredging activity</w:t>
              </w:r>
              <w:r w:rsidR="00F72BCC">
                <w:rPr>
                  <w:rFonts w:ascii="Arial" w:hAnsi="Arial" w:cs="Arial"/>
                  <w:color w:val="FF0000"/>
                  <w:sz w:val="20"/>
                  <w:szCs w:val="20"/>
                  <w:highlight w:val="yellow"/>
                </w:rPr>
                <w:t xml:space="preserve"> </w:t>
              </w:r>
              <w:del w:id="1160" w:author="Author">
                <w:r w:rsidRPr="009F1DF0" w:rsidDel="00F72BCC">
                  <w:rPr>
                    <w:rFonts w:ascii="Arial" w:hAnsi="Arial" w:cs="Arial"/>
                    <w:color w:val="FF0000"/>
                    <w:sz w:val="20"/>
                    <w:szCs w:val="20"/>
                    <w:highlight w:val="yellow"/>
                    <w:rPrChange w:id="1161" w:author="Author">
                      <w:rPr>
                        <w:rFonts w:ascii="Arial" w:hAnsi="Arial" w:cs="Arial"/>
                        <w:sz w:val="20"/>
                        <w:szCs w:val="20"/>
                        <w:highlight w:val="green"/>
                      </w:rPr>
                    </w:rPrChange>
                  </w:rPr>
                  <w:delText xml:space="preserve"> </w:delText>
                </w:r>
              </w:del>
              <w:r w:rsidR="00F72BCC">
                <w:rPr>
                  <w:rFonts w:ascii="Arial" w:hAnsi="Arial" w:cs="Arial"/>
                  <w:color w:val="FF0000"/>
                  <w:sz w:val="20"/>
                  <w:szCs w:val="20"/>
                  <w:highlight w:val="yellow"/>
                </w:rPr>
                <w:t xml:space="preserve">during </w:t>
              </w:r>
              <w:del w:id="1162" w:author="Author">
                <w:r w:rsidRPr="009F1DF0" w:rsidDel="00F72BCC">
                  <w:rPr>
                    <w:rFonts w:ascii="Arial" w:hAnsi="Arial" w:cs="Arial"/>
                    <w:color w:val="FF0000"/>
                    <w:sz w:val="20"/>
                    <w:szCs w:val="20"/>
                    <w:highlight w:val="yellow"/>
                    <w:rPrChange w:id="1163" w:author="Author">
                      <w:rPr>
                        <w:rFonts w:ascii="Arial" w:hAnsi="Arial" w:cs="Arial"/>
                        <w:sz w:val="20"/>
                        <w:szCs w:val="20"/>
                        <w:highlight w:val="green"/>
                      </w:rPr>
                    </w:rPrChange>
                  </w:rPr>
                  <w:delText xml:space="preserve">for </w:delText>
                </w:r>
                <w:r w:rsidRPr="009F1DF0" w:rsidDel="00B034B8">
                  <w:rPr>
                    <w:rFonts w:ascii="Arial" w:hAnsi="Arial" w:cs="Arial"/>
                    <w:color w:val="FF0000"/>
                    <w:sz w:val="20"/>
                    <w:szCs w:val="20"/>
                    <w:highlight w:val="yellow"/>
                    <w:rPrChange w:id="1164" w:author="Author">
                      <w:rPr>
                        <w:rFonts w:ascii="Arial" w:hAnsi="Arial" w:cs="Arial"/>
                        <w:sz w:val="20"/>
                        <w:szCs w:val="20"/>
                        <w:highlight w:val="green"/>
                      </w:rPr>
                    </w:rPrChange>
                  </w:rPr>
                  <w:delText>construction  phase</w:delText>
                </w:r>
              </w:del>
              <w:r w:rsidR="00B034B8" w:rsidRPr="009F1DF0">
                <w:rPr>
                  <w:rFonts w:ascii="Arial" w:hAnsi="Arial" w:cs="Arial"/>
                  <w:color w:val="FF0000"/>
                  <w:sz w:val="20"/>
                  <w:szCs w:val="20"/>
                  <w:highlight w:val="yellow"/>
                  <w:rPrChange w:id="1165" w:author="Author">
                    <w:rPr>
                      <w:rFonts w:ascii="Arial" w:hAnsi="Arial" w:cs="Arial"/>
                      <w:sz w:val="20"/>
                      <w:szCs w:val="20"/>
                      <w:highlight w:val="green"/>
                    </w:rPr>
                  </w:rPrChange>
                </w:rPr>
                <w:t xml:space="preserve">construction </w:t>
              </w:r>
              <w:del w:id="1166" w:author="Author">
                <w:r w:rsidR="00B034B8" w:rsidRPr="009F1DF0" w:rsidDel="00F72BCC">
                  <w:rPr>
                    <w:rFonts w:ascii="Arial" w:hAnsi="Arial" w:cs="Arial"/>
                    <w:color w:val="FF0000"/>
                    <w:sz w:val="20"/>
                    <w:szCs w:val="20"/>
                    <w:highlight w:val="yellow"/>
                    <w:rPrChange w:id="1167" w:author="Author">
                      <w:rPr>
                        <w:rFonts w:ascii="Arial" w:hAnsi="Arial" w:cs="Arial"/>
                        <w:sz w:val="20"/>
                        <w:szCs w:val="20"/>
                        <w:highlight w:val="green"/>
                      </w:rPr>
                    </w:rPrChange>
                  </w:rPr>
                  <w:delText>phase</w:delText>
                </w:r>
                <w:r w:rsidRPr="009F1DF0" w:rsidDel="00F72BCC">
                  <w:rPr>
                    <w:rFonts w:ascii="Arial" w:hAnsi="Arial" w:cs="Arial"/>
                    <w:color w:val="FF0000"/>
                    <w:sz w:val="20"/>
                    <w:szCs w:val="20"/>
                    <w:highlight w:val="yellow"/>
                    <w:rPrChange w:id="1168" w:author="Author">
                      <w:rPr>
                        <w:rFonts w:ascii="Arial" w:hAnsi="Arial" w:cs="Arial"/>
                        <w:sz w:val="20"/>
                        <w:szCs w:val="20"/>
                        <w:highlight w:val="green"/>
                      </w:rPr>
                    </w:rPrChange>
                  </w:rPr>
                  <w:delText xml:space="preserve"> is</w:delText>
                </w:r>
              </w:del>
              <w:r w:rsidR="00F72BCC">
                <w:rPr>
                  <w:rFonts w:ascii="Arial" w:hAnsi="Arial" w:cs="Arial"/>
                  <w:color w:val="FF0000"/>
                  <w:sz w:val="20"/>
                  <w:szCs w:val="20"/>
                  <w:highlight w:val="yellow"/>
                </w:rPr>
                <w:t>are</w:t>
              </w:r>
              <w:r w:rsidRPr="009F1DF0">
                <w:rPr>
                  <w:rFonts w:ascii="Arial" w:hAnsi="Arial" w:cs="Arial"/>
                  <w:color w:val="FF0000"/>
                  <w:sz w:val="20"/>
                  <w:szCs w:val="20"/>
                  <w:highlight w:val="yellow"/>
                  <w:rPrChange w:id="1169" w:author="Author">
                    <w:rPr>
                      <w:rFonts w:ascii="Arial" w:hAnsi="Arial" w:cs="Arial"/>
                      <w:sz w:val="20"/>
                      <w:szCs w:val="20"/>
                      <w:highlight w:val="green"/>
                    </w:rPr>
                  </w:rPrChange>
                </w:rPr>
                <w:t xml:space="preserve"> </w:t>
              </w:r>
              <w:r w:rsidR="00F324B2">
                <w:rPr>
                  <w:rFonts w:ascii="Arial" w:hAnsi="Arial" w:cs="Arial"/>
                  <w:color w:val="FF0000"/>
                  <w:sz w:val="20"/>
                  <w:szCs w:val="20"/>
                  <w:highlight w:val="yellow"/>
                </w:rPr>
                <w:t xml:space="preserve">discussed in </w:t>
              </w:r>
              <w:del w:id="1170" w:author="Author">
                <w:r w:rsidR="00F324B2" w:rsidDel="00DF1BC4">
                  <w:rPr>
                    <w:rFonts w:ascii="Arial" w:hAnsi="Arial" w:cs="Arial"/>
                    <w:color w:val="FF0000"/>
                    <w:sz w:val="20"/>
                    <w:szCs w:val="20"/>
                    <w:highlight w:val="yellow"/>
                  </w:rPr>
                  <w:delText>Section 6.2</w:delText>
                </w:r>
                <w:r w:rsidR="00C30553" w:rsidDel="00DF1BC4">
                  <w:rPr>
                    <w:rFonts w:ascii="Arial" w:hAnsi="Arial" w:cs="Arial"/>
                    <w:color w:val="FF0000"/>
                    <w:sz w:val="20"/>
                    <w:szCs w:val="20"/>
                    <w:highlight w:val="yellow"/>
                  </w:rPr>
                  <w:delText>.2</w:delText>
                </w:r>
                <w:r w:rsidR="00F324B2" w:rsidDel="00DF1BC4">
                  <w:rPr>
                    <w:rFonts w:ascii="Arial" w:hAnsi="Arial" w:cs="Arial"/>
                    <w:color w:val="FF0000"/>
                    <w:sz w:val="20"/>
                    <w:szCs w:val="20"/>
                    <w:highlight w:val="yellow"/>
                  </w:rPr>
                  <w:delText xml:space="preserve"> and addressed</w:delText>
                </w:r>
                <w:r w:rsidRPr="009F1DF0" w:rsidDel="00DF1BC4">
                  <w:rPr>
                    <w:rFonts w:ascii="Arial" w:hAnsi="Arial" w:cs="Arial"/>
                    <w:color w:val="FF0000"/>
                    <w:sz w:val="20"/>
                    <w:szCs w:val="20"/>
                    <w:highlight w:val="yellow"/>
                    <w:rPrChange w:id="1171" w:author="Author">
                      <w:rPr>
                        <w:rFonts w:ascii="Arial" w:hAnsi="Arial" w:cs="Arial"/>
                        <w:sz w:val="20"/>
                        <w:szCs w:val="20"/>
                        <w:highlight w:val="green"/>
                      </w:rPr>
                    </w:rPrChange>
                  </w:rPr>
                  <w:delText xml:space="preserve">shown </w:delText>
                </w:r>
                <w:r w:rsidR="00F72BCC" w:rsidRPr="00920FF3" w:rsidDel="00DF1BC4">
                  <w:rPr>
                    <w:rFonts w:ascii="Arial" w:hAnsi="Arial" w:cs="Arial"/>
                    <w:color w:val="FF0000"/>
                    <w:sz w:val="20"/>
                    <w:szCs w:val="20"/>
                    <w:highlight w:val="yellow"/>
                  </w:rPr>
                  <w:delText xml:space="preserve">in </w:delText>
                </w:r>
              </w:del>
              <w:r w:rsidRPr="009F1DF0">
                <w:rPr>
                  <w:rFonts w:ascii="Arial" w:hAnsi="Arial" w:cs="Arial"/>
                  <w:color w:val="FF0000"/>
                  <w:sz w:val="20"/>
                  <w:szCs w:val="20"/>
                  <w:highlight w:val="yellow"/>
                  <w:rPrChange w:id="1172" w:author="Author">
                    <w:rPr>
                      <w:rFonts w:ascii="Arial" w:hAnsi="Arial" w:cs="Arial"/>
                      <w:sz w:val="20"/>
                      <w:szCs w:val="20"/>
                      <w:highlight w:val="green"/>
                    </w:rPr>
                  </w:rPrChange>
                </w:rPr>
                <w:t xml:space="preserve">Table </w:t>
              </w:r>
              <w:del w:id="1173" w:author="Author">
                <w:r w:rsidRPr="009F1DF0" w:rsidDel="00DD696B">
                  <w:rPr>
                    <w:rFonts w:ascii="Arial" w:hAnsi="Arial" w:cs="Arial"/>
                    <w:color w:val="FF0000"/>
                    <w:sz w:val="20"/>
                    <w:szCs w:val="20"/>
                    <w:highlight w:val="yellow"/>
                    <w:rPrChange w:id="1174" w:author="Author">
                      <w:rPr>
                        <w:rFonts w:ascii="Arial" w:hAnsi="Arial" w:cs="Arial"/>
                        <w:sz w:val="20"/>
                        <w:szCs w:val="20"/>
                        <w:highlight w:val="green"/>
                      </w:rPr>
                    </w:rPrChange>
                  </w:rPr>
                  <w:delText>21</w:delText>
                </w:r>
              </w:del>
              <w:r w:rsidR="00DD696B">
                <w:rPr>
                  <w:rFonts w:ascii="Arial" w:hAnsi="Arial" w:cs="Arial"/>
                  <w:color w:val="FF0000"/>
                  <w:sz w:val="20"/>
                  <w:szCs w:val="20"/>
                  <w:highlight w:val="yellow"/>
                </w:rPr>
                <w:t>1</w:t>
              </w:r>
              <w:del w:id="1175" w:author="Author">
                <w:r w:rsidR="00DD696B" w:rsidDel="00DF1BC4">
                  <w:rPr>
                    <w:rFonts w:ascii="Arial" w:hAnsi="Arial" w:cs="Arial"/>
                    <w:color w:val="FF0000"/>
                    <w:sz w:val="20"/>
                    <w:szCs w:val="20"/>
                    <w:highlight w:val="yellow"/>
                  </w:rPr>
                  <w:delText>9</w:delText>
                </w:r>
                <w:r w:rsidR="00DF1BC4" w:rsidDel="00007059">
                  <w:rPr>
                    <w:rFonts w:ascii="Arial" w:hAnsi="Arial" w:cs="Arial"/>
                    <w:color w:val="FF0000"/>
                    <w:sz w:val="20"/>
                    <w:szCs w:val="20"/>
                    <w:highlight w:val="yellow"/>
                  </w:rPr>
                  <w:delText>8</w:delText>
                </w:r>
              </w:del>
              <w:r w:rsidR="00007059">
                <w:rPr>
                  <w:rFonts w:ascii="Arial" w:hAnsi="Arial" w:cs="Arial"/>
                  <w:color w:val="FF0000"/>
                  <w:sz w:val="20"/>
                  <w:szCs w:val="20"/>
                  <w:highlight w:val="yellow"/>
                </w:rPr>
                <w:t>7</w:t>
              </w:r>
              <w:r w:rsidRPr="009F1DF0">
                <w:rPr>
                  <w:rFonts w:ascii="Arial" w:hAnsi="Arial" w:cs="Arial"/>
                  <w:color w:val="FF0000"/>
                  <w:sz w:val="20"/>
                  <w:szCs w:val="20"/>
                  <w:highlight w:val="yellow"/>
                  <w:rPrChange w:id="1176" w:author="Author">
                    <w:rPr>
                      <w:rFonts w:ascii="Arial" w:hAnsi="Arial" w:cs="Arial"/>
                      <w:sz w:val="20"/>
                      <w:szCs w:val="20"/>
                      <w:highlight w:val="green"/>
                    </w:rPr>
                  </w:rPrChange>
                </w:rPr>
                <w:t xml:space="preserve"> </w:t>
              </w:r>
              <w:r w:rsidR="00920FF3" w:rsidRPr="009F1DF0">
                <w:rPr>
                  <w:highlight w:val="yellow"/>
                  <w:rPrChange w:id="1177" w:author="Author">
                    <w:rPr/>
                  </w:rPrChange>
                </w:rPr>
                <w:t xml:space="preserve"> ‘</w:t>
              </w:r>
              <w:r w:rsidR="00920FF3" w:rsidRPr="009F1DF0">
                <w:rPr>
                  <w:rFonts w:ascii="Arial" w:hAnsi="Arial" w:cs="Arial"/>
                  <w:color w:val="FF0000"/>
                  <w:sz w:val="20"/>
                  <w:szCs w:val="20"/>
                  <w:highlight w:val="yellow"/>
                  <w:rPrChange w:id="1178" w:author="Author">
                    <w:rPr>
                      <w:rFonts w:ascii="Arial" w:hAnsi="Arial" w:cs="Arial"/>
                      <w:color w:val="FF0000"/>
                      <w:sz w:val="20"/>
                      <w:szCs w:val="20"/>
                    </w:rPr>
                  </w:rPrChange>
                </w:rPr>
                <w:t>Construction Phase Environmental Impacts and Mitigation Measures’</w:t>
              </w:r>
              <w:r w:rsidR="00663020">
                <w:rPr>
                  <w:rFonts w:ascii="Arial" w:hAnsi="Arial" w:cs="Arial"/>
                  <w:color w:val="FF0000"/>
                  <w:sz w:val="20"/>
                  <w:szCs w:val="20"/>
                  <w:highlight w:val="yellow"/>
                </w:rPr>
                <w:t xml:space="preserve"> and in section </w:t>
              </w:r>
              <w:r w:rsidR="005470D6">
                <w:rPr>
                  <w:rFonts w:ascii="Arial" w:hAnsi="Arial" w:cs="Arial"/>
                  <w:color w:val="FF0000"/>
                  <w:sz w:val="20"/>
                  <w:szCs w:val="20"/>
                  <w:highlight w:val="yellow"/>
                </w:rPr>
                <w:t>9</w:t>
              </w:r>
              <w:del w:id="1179" w:author="Author">
                <w:r w:rsidR="00663020" w:rsidDel="005470D6">
                  <w:rPr>
                    <w:rFonts w:ascii="Arial" w:hAnsi="Arial" w:cs="Arial"/>
                    <w:color w:val="FF0000"/>
                    <w:sz w:val="20"/>
                    <w:szCs w:val="20"/>
                    <w:highlight w:val="yellow"/>
                  </w:rPr>
                  <w:delText>IX</w:delText>
                </w:r>
              </w:del>
              <w:r w:rsidR="00663020">
                <w:rPr>
                  <w:rFonts w:ascii="Arial" w:hAnsi="Arial" w:cs="Arial"/>
                  <w:color w:val="FF0000"/>
                  <w:sz w:val="20"/>
                  <w:szCs w:val="20"/>
                  <w:highlight w:val="yellow"/>
                </w:rPr>
                <w:t xml:space="preserve"> B</w:t>
              </w:r>
              <w:del w:id="1180" w:author="Author">
                <w:r w:rsidR="00920FF3" w:rsidRPr="009F1DF0" w:rsidDel="00F324B2">
                  <w:rPr>
                    <w:rFonts w:ascii="Arial" w:hAnsi="Arial" w:cs="Arial"/>
                    <w:color w:val="FF0000"/>
                    <w:sz w:val="20"/>
                    <w:szCs w:val="20"/>
                    <w:highlight w:val="yellow"/>
                    <w:rPrChange w:id="1181" w:author="Author">
                      <w:rPr>
                        <w:rFonts w:ascii="Arial" w:hAnsi="Arial" w:cs="Arial"/>
                        <w:color w:val="FF0000"/>
                        <w:sz w:val="20"/>
                        <w:szCs w:val="20"/>
                      </w:rPr>
                    </w:rPrChange>
                  </w:rPr>
                  <w:delText xml:space="preserve"> </w:delText>
                </w:r>
                <w:r w:rsidR="00BF55D3" w:rsidRPr="00920FF3" w:rsidDel="00F324B2">
                  <w:rPr>
                    <w:rFonts w:ascii="Arial" w:hAnsi="Arial" w:cs="Arial"/>
                    <w:color w:val="FF0000"/>
                    <w:sz w:val="20"/>
                    <w:szCs w:val="20"/>
                    <w:highlight w:val="yellow"/>
                  </w:rPr>
                  <w:delText>and Table 22</w:delText>
                </w:r>
                <w:r w:rsidR="002D4403" w:rsidRPr="00920FF3" w:rsidDel="00F324B2">
                  <w:rPr>
                    <w:rFonts w:ascii="Arial" w:hAnsi="Arial" w:cs="Arial"/>
                    <w:color w:val="FF0000"/>
                    <w:sz w:val="20"/>
                    <w:szCs w:val="20"/>
                    <w:highlight w:val="yellow"/>
                  </w:rPr>
                  <w:delText xml:space="preserve"> </w:delText>
                </w:r>
                <w:r w:rsidR="002D4403" w:rsidRPr="009F1DF0" w:rsidDel="00F324B2">
                  <w:rPr>
                    <w:rFonts w:ascii="Arial" w:hAnsi="Arial" w:cs="Arial"/>
                    <w:color w:val="FF0000"/>
                    <w:sz w:val="20"/>
                    <w:szCs w:val="20"/>
                    <w:highlight w:val="yellow"/>
                    <w:rPrChange w:id="1182" w:author="Author">
                      <w:rPr>
                        <w:rFonts w:ascii="Arial" w:hAnsi="Arial" w:cs="Arial"/>
                        <w:color w:val="FF0000"/>
                        <w:sz w:val="20"/>
                        <w:szCs w:val="20"/>
                      </w:rPr>
                    </w:rPrChange>
                  </w:rPr>
                  <w:delText>‘Operation Phase - Environmental Impacts and Mitigation Measures)’</w:delText>
                </w:r>
                <w:commentRangeStart w:id="1183"/>
                <w:r w:rsidRPr="009F1DF0" w:rsidDel="00F324B2">
                  <w:rPr>
                    <w:rFonts w:ascii="Arial" w:hAnsi="Arial" w:cs="Arial"/>
                    <w:color w:val="FF0000"/>
                    <w:sz w:val="20"/>
                    <w:szCs w:val="20"/>
                    <w:highlight w:val="cyan"/>
                    <w:rPrChange w:id="1184" w:author="Author">
                      <w:rPr>
                        <w:rFonts w:ascii="Arial" w:hAnsi="Arial" w:cs="Arial"/>
                        <w:sz w:val="20"/>
                        <w:szCs w:val="20"/>
                        <w:highlight w:val="green"/>
                      </w:rPr>
                    </w:rPrChange>
                  </w:rPr>
                  <w:delText>and</w:delText>
                </w:r>
                <w:r w:rsidR="00B034B8" w:rsidRPr="009F1DF0" w:rsidDel="00F324B2">
                  <w:rPr>
                    <w:rFonts w:ascii="Arial" w:hAnsi="Arial" w:cs="Arial"/>
                    <w:color w:val="FF0000"/>
                    <w:sz w:val="20"/>
                    <w:szCs w:val="20"/>
                    <w:highlight w:val="cyan"/>
                    <w:rPrChange w:id="1185" w:author="Author">
                      <w:rPr>
                        <w:rFonts w:ascii="Arial" w:hAnsi="Arial" w:cs="Arial"/>
                        <w:color w:val="FF0000"/>
                        <w:sz w:val="20"/>
                        <w:szCs w:val="20"/>
                        <w:highlight w:val="yellow"/>
                      </w:rPr>
                    </w:rPrChange>
                  </w:rPr>
                  <w:delText xml:space="preserve"> </w:delText>
                </w:r>
                <w:r w:rsidR="00F72BCC" w:rsidRPr="009F1DF0" w:rsidDel="00F324B2">
                  <w:rPr>
                    <w:rFonts w:ascii="Arial" w:hAnsi="Arial" w:cs="Arial"/>
                    <w:color w:val="FF0000"/>
                    <w:sz w:val="20"/>
                    <w:szCs w:val="20"/>
                    <w:highlight w:val="cyan"/>
                    <w:rPrChange w:id="1186" w:author="Author">
                      <w:rPr>
                        <w:rFonts w:ascii="Arial" w:hAnsi="Arial" w:cs="Arial"/>
                        <w:color w:val="FF0000"/>
                        <w:sz w:val="20"/>
                        <w:szCs w:val="20"/>
                        <w:highlight w:val="yellow"/>
                      </w:rPr>
                    </w:rPrChange>
                  </w:rPr>
                  <w:delText xml:space="preserve">during </w:delText>
                </w:r>
                <w:r w:rsidR="00B034B8" w:rsidRPr="009F1DF0" w:rsidDel="00F324B2">
                  <w:rPr>
                    <w:rFonts w:ascii="Arial" w:hAnsi="Arial" w:cs="Arial"/>
                    <w:color w:val="FF0000"/>
                    <w:sz w:val="20"/>
                    <w:szCs w:val="20"/>
                    <w:highlight w:val="cyan"/>
                    <w:rPrChange w:id="1187" w:author="Author">
                      <w:rPr>
                        <w:rFonts w:ascii="Arial" w:hAnsi="Arial" w:cs="Arial"/>
                        <w:color w:val="FF0000"/>
                        <w:sz w:val="20"/>
                        <w:szCs w:val="20"/>
                        <w:highlight w:val="yellow"/>
                      </w:rPr>
                    </w:rPrChange>
                  </w:rPr>
                  <w:delText xml:space="preserve">operation phase </w:delText>
                </w:r>
                <w:r w:rsidR="00F72BCC" w:rsidRPr="009F1DF0" w:rsidDel="00F324B2">
                  <w:rPr>
                    <w:rFonts w:ascii="Arial" w:hAnsi="Arial" w:cs="Arial"/>
                    <w:color w:val="FF0000"/>
                    <w:sz w:val="20"/>
                    <w:szCs w:val="20"/>
                    <w:highlight w:val="cyan"/>
                    <w:rPrChange w:id="1188" w:author="Author">
                      <w:rPr>
                        <w:rFonts w:ascii="Arial" w:hAnsi="Arial" w:cs="Arial"/>
                        <w:color w:val="FF0000"/>
                        <w:sz w:val="20"/>
                        <w:szCs w:val="20"/>
                        <w:highlight w:val="yellow"/>
                      </w:rPr>
                    </w:rPrChange>
                  </w:rPr>
                  <w:delText xml:space="preserve">are shown in </w:delText>
                </w:r>
                <w:r w:rsidR="00B034B8" w:rsidRPr="009F1DF0" w:rsidDel="00F324B2">
                  <w:rPr>
                    <w:rFonts w:ascii="Arial" w:hAnsi="Arial" w:cs="Arial"/>
                    <w:color w:val="FF0000"/>
                    <w:sz w:val="20"/>
                    <w:szCs w:val="20"/>
                    <w:highlight w:val="cyan"/>
                    <w:rPrChange w:id="1189" w:author="Author">
                      <w:rPr>
                        <w:rFonts w:ascii="Arial" w:hAnsi="Arial" w:cs="Arial"/>
                        <w:color w:val="FF0000"/>
                        <w:sz w:val="20"/>
                        <w:szCs w:val="20"/>
                        <w:highlight w:val="yellow"/>
                      </w:rPr>
                    </w:rPrChange>
                  </w:rPr>
                  <w:delText>is Table 22</w:delText>
                </w:r>
                <w:r w:rsidRPr="009F1DF0" w:rsidDel="00F324B2">
                  <w:rPr>
                    <w:rFonts w:ascii="Arial" w:hAnsi="Arial" w:cs="Arial"/>
                    <w:color w:val="FF0000"/>
                    <w:sz w:val="20"/>
                    <w:szCs w:val="20"/>
                    <w:highlight w:val="cyan"/>
                    <w:rPrChange w:id="1190" w:author="Author">
                      <w:rPr>
                        <w:rFonts w:ascii="Arial" w:hAnsi="Arial" w:cs="Arial"/>
                        <w:sz w:val="20"/>
                        <w:szCs w:val="20"/>
                        <w:highlight w:val="green"/>
                      </w:rPr>
                    </w:rPrChange>
                  </w:rPr>
                  <w:delText xml:space="preserve"> </w:delText>
                </w:r>
                <w:commentRangeStart w:id="1191"/>
                <w:commentRangeStart w:id="1192"/>
                <w:r w:rsidR="006741E1" w:rsidRPr="009F1DF0" w:rsidDel="00F324B2">
                  <w:rPr>
                    <w:rFonts w:ascii="Arial" w:hAnsi="Arial" w:cs="Arial"/>
                    <w:color w:val="FF0000"/>
                    <w:sz w:val="20"/>
                    <w:szCs w:val="20"/>
                    <w:highlight w:val="cyan"/>
                    <w:rPrChange w:id="1193" w:author="Author">
                      <w:rPr>
                        <w:rFonts w:ascii="Arial" w:hAnsi="Arial" w:cs="Arial"/>
                        <w:sz w:val="20"/>
                        <w:szCs w:val="20"/>
                      </w:rPr>
                    </w:rPrChange>
                  </w:rPr>
                  <w:delText>FURTHER ACTIONS</w:delText>
                </w:r>
                <w:commentRangeEnd w:id="1191"/>
                <w:r w:rsidR="006741E1" w:rsidRPr="009F1DF0" w:rsidDel="00F324B2">
                  <w:rPr>
                    <w:rFonts w:ascii="Arial" w:hAnsi="Arial" w:cs="Arial"/>
                    <w:color w:val="FF0000"/>
                    <w:sz w:val="20"/>
                    <w:szCs w:val="20"/>
                    <w:highlight w:val="cyan"/>
                    <w:rPrChange w:id="1194" w:author="Author">
                      <w:rPr>
                        <w:rStyle w:val="CommentReference"/>
                      </w:rPr>
                    </w:rPrChange>
                  </w:rPr>
                  <w:commentReference w:id="1191"/>
                </w:r>
              </w:del>
            </w:ins>
            <w:commentRangeEnd w:id="1192"/>
            <w:del w:id="1195" w:author="Author">
              <w:r w:rsidR="008123B2" w:rsidRPr="009F1DF0" w:rsidDel="00F324B2">
                <w:rPr>
                  <w:rStyle w:val="CommentReference"/>
                  <w:highlight w:val="cyan"/>
                  <w:rPrChange w:id="1196" w:author="Author">
                    <w:rPr>
                      <w:rStyle w:val="CommentReference"/>
                    </w:rPr>
                  </w:rPrChange>
                </w:rPr>
                <w:commentReference w:id="1192"/>
              </w:r>
              <w:commentRangeEnd w:id="1154"/>
              <w:r w:rsidR="00077949" w:rsidRPr="009F1DF0" w:rsidDel="00F324B2">
                <w:rPr>
                  <w:rStyle w:val="CommentReference"/>
                  <w:highlight w:val="cyan"/>
                  <w:rPrChange w:id="1197" w:author="Author">
                    <w:rPr>
                      <w:rStyle w:val="CommentReference"/>
                    </w:rPr>
                  </w:rPrChange>
                </w:rPr>
                <w:commentReference w:id="1154"/>
              </w:r>
              <w:commentRangeEnd w:id="1155"/>
              <w:r w:rsidR="00F75352" w:rsidDel="00F324B2">
                <w:rPr>
                  <w:rStyle w:val="CommentReference"/>
                </w:rPr>
                <w:commentReference w:id="1155"/>
              </w:r>
              <w:commentRangeEnd w:id="1183"/>
              <w:r w:rsidR="00CF72A2" w:rsidDel="00F324B2">
                <w:rPr>
                  <w:rStyle w:val="CommentReference"/>
                </w:rPr>
                <w:commentReference w:id="1183"/>
              </w:r>
            </w:del>
          </w:p>
          <w:p w14:paraId="523A051D" w14:textId="16E31390" w:rsidR="00920FF3" w:rsidRDefault="00920FF3">
            <w:pPr>
              <w:pStyle w:val="ListParagraph"/>
              <w:spacing w:after="0" w:line="240" w:lineRule="auto"/>
              <w:ind w:left="-44"/>
              <w:rPr>
                <w:ins w:id="1198" w:author="Author"/>
                <w:rFonts w:ascii="Arial" w:hAnsi="Arial" w:cs="Arial"/>
                <w:color w:val="FF0000"/>
                <w:sz w:val="20"/>
                <w:szCs w:val="20"/>
                <w:highlight w:val="cyan"/>
              </w:rPr>
              <w:pPrChange w:id="1199" w:author="Unknown">
                <w:pPr>
                  <w:pStyle w:val="ListParagraph"/>
                  <w:framePr w:hSpace="141" w:wrap="around" w:vAnchor="text" w:hAnchor="text" w:y="1"/>
                  <w:spacing w:after="0" w:line="240" w:lineRule="auto"/>
                  <w:ind w:left="-44"/>
                  <w:suppressOverlap/>
                  <w:jc w:val="both"/>
                </w:pPr>
              </w:pPrChange>
            </w:pPr>
          </w:p>
          <w:p w14:paraId="20722F9D" w14:textId="1EFB84E2" w:rsidR="00920FF3" w:rsidRPr="009F1DF0" w:rsidRDefault="002F4C11">
            <w:pPr>
              <w:pStyle w:val="ListParagraph"/>
              <w:spacing w:after="0" w:line="240" w:lineRule="auto"/>
              <w:ind w:left="-44"/>
              <w:rPr>
                <w:ins w:id="1200" w:author="Author"/>
                <w:rFonts w:ascii="Arial" w:hAnsi="Arial" w:cs="Arial"/>
                <w:color w:val="FF0000"/>
                <w:sz w:val="20"/>
                <w:szCs w:val="20"/>
                <w:highlight w:val="cyan"/>
                <w:rPrChange w:id="1201" w:author="Author">
                  <w:rPr>
                    <w:ins w:id="1202" w:author="Author"/>
                  </w:rPr>
                </w:rPrChange>
              </w:rPr>
              <w:pPrChange w:id="1203" w:author="Unknown">
                <w:pPr>
                  <w:framePr w:hSpace="141" w:wrap="around" w:vAnchor="text" w:hAnchor="text" w:y="1"/>
                  <w:spacing w:after="0" w:line="240" w:lineRule="auto"/>
                  <w:suppressOverlap/>
                </w:pPr>
              </w:pPrChange>
            </w:pPr>
            <w:commentRangeStart w:id="1204"/>
            <w:commentRangeStart w:id="1205"/>
            <w:ins w:id="1206" w:author="Author">
              <w:r>
                <w:rPr>
                  <w:rFonts w:ascii="Arial" w:hAnsi="Arial" w:cs="Arial"/>
                  <w:color w:val="FF0000"/>
                  <w:sz w:val="20"/>
                  <w:szCs w:val="20"/>
                </w:rPr>
                <w:t>A</w:t>
              </w:r>
              <w:del w:id="1207" w:author="Author">
                <w:r w:rsidR="00920FF3" w:rsidRPr="00920FF3" w:rsidDel="002F4C11">
                  <w:rPr>
                    <w:rFonts w:ascii="Arial" w:hAnsi="Arial" w:cs="Arial"/>
                    <w:color w:val="FF0000"/>
                    <w:sz w:val="20"/>
                    <w:szCs w:val="20"/>
                  </w:rPr>
                  <w:delText>a</w:delText>
                </w:r>
              </w:del>
              <w:r w:rsidR="00920FF3" w:rsidRPr="00920FF3">
                <w:rPr>
                  <w:rFonts w:ascii="Arial" w:hAnsi="Arial" w:cs="Arial"/>
                  <w:color w:val="FF0000"/>
                  <w:sz w:val="20"/>
                  <w:szCs w:val="20"/>
                </w:rPr>
                <w:t>nticipated impacts and mitigation measures during the operation phases including the sludge generation and management</w:t>
              </w:r>
              <w:r w:rsidR="00920FF3">
                <w:rPr>
                  <w:rFonts w:ascii="Arial" w:hAnsi="Arial" w:cs="Arial"/>
                  <w:color w:val="FF0000"/>
                  <w:sz w:val="20"/>
                  <w:szCs w:val="20"/>
                </w:rPr>
                <w:t xml:space="preserve"> are discussed in section </w:t>
              </w:r>
              <w:del w:id="1208" w:author="Author">
                <w:r w:rsidR="00920FF3" w:rsidDel="005B69FF">
                  <w:rPr>
                    <w:rFonts w:ascii="Arial" w:hAnsi="Arial" w:cs="Arial"/>
                    <w:color w:val="FF0000"/>
                    <w:sz w:val="20"/>
                    <w:szCs w:val="20"/>
                  </w:rPr>
                  <w:delText>6</w:delText>
                </w:r>
                <w:r w:rsidR="005B69FF" w:rsidDel="00DF1BC4">
                  <w:rPr>
                    <w:rFonts w:ascii="Arial" w:hAnsi="Arial" w:cs="Arial"/>
                    <w:color w:val="FF0000"/>
                    <w:sz w:val="20"/>
                    <w:szCs w:val="20"/>
                  </w:rPr>
                  <w:delText>9</w:delText>
                </w:r>
                <w:r w:rsidDel="00DF1BC4">
                  <w:rPr>
                    <w:rFonts w:ascii="Arial" w:hAnsi="Arial" w:cs="Arial"/>
                    <w:color w:val="FF0000"/>
                    <w:sz w:val="20"/>
                    <w:szCs w:val="20"/>
                  </w:rPr>
                  <w:delText>.3</w:delText>
                </w:r>
              </w:del>
              <w:r w:rsidR="005470D6">
                <w:rPr>
                  <w:rFonts w:ascii="Arial" w:hAnsi="Arial" w:cs="Arial"/>
                  <w:color w:val="FF0000"/>
                  <w:sz w:val="20"/>
                  <w:szCs w:val="20"/>
                </w:rPr>
                <w:t>12</w:t>
              </w:r>
              <w:del w:id="1209" w:author="Author">
                <w:r w:rsidR="00663020" w:rsidDel="005470D6">
                  <w:rPr>
                    <w:rFonts w:ascii="Arial" w:hAnsi="Arial" w:cs="Arial"/>
                    <w:color w:val="FF0000"/>
                    <w:sz w:val="20"/>
                    <w:szCs w:val="20"/>
                  </w:rPr>
                  <w:delText>XII</w:delText>
                </w:r>
                <w:r w:rsidR="00C64EF6" w:rsidDel="00663020">
                  <w:rPr>
                    <w:rFonts w:ascii="Arial" w:hAnsi="Arial" w:cs="Arial"/>
                    <w:color w:val="FF0000"/>
                    <w:sz w:val="20"/>
                    <w:szCs w:val="20"/>
                  </w:rPr>
                  <w:delText>12</w:delText>
                </w:r>
                <w:r w:rsidR="00DF1BC4" w:rsidDel="00C64EF6">
                  <w:rPr>
                    <w:rFonts w:ascii="Arial" w:hAnsi="Arial" w:cs="Arial"/>
                    <w:color w:val="FF0000"/>
                    <w:sz w:val="20"/>
                    <w:szCs w:val="20"/>
                  </w:rPr>
                  <w:delText>XII</w:delText>
                </w:r>
              </w:del>
              <w:r w:rsidR="00DF1BC4">
                <w:rPr>
                  <w:rFonts w:ascii="Arial" w:hAnsi="Arial" w:cs="Arial"/>
                  <w:color w:val="FF0000"/>
                  <w:sz w:val="20"/>
                  <w:szCs w:val="20"/>
                </w:rPr>
                <w:t xml:space="preserve"> Ch. C</w:t>
              </w:r>
              <w:r>
                <w:t xml:space="preserve"> </w:t>
              </w:r>
              <w:del w:id="1210" w:author="Author">
                <w:r w:rsidDel="005B69FF">
                  <w:rPr>
                    <w:rFonts w:ascii="Arial" w:hAnsi="Arial" w:cs="Arial"/>
                    <w:color w:val="FF0000"/>
                    <w:sz w:val="20"/>
                    <w:szCs w:val="20"/>
                  </w:rPr>
                  <w:delText>‘</w:delText>
                </w:r>
                <w:r w:rsidRPr="002F4C11" w:rsidDel="005B69FF">
                  <w:rPr>
                    <w:rFonts w:ascii="Arial" w:hAnsi="Arial" w:cs="Arial"/>
                    <w:color w:val="FF0000"/>
                    <w:sz w:val="20"/>
                    <w:szCs w:val="20"/>
                  </w:rPr>
                  <w:delText>Operation Phase</w:delText>
                </w:r>
                <w:r w:rsidDel="005B69FF">
                  <w:rPr>
                    <w:rFonts w:ascii="Arial" w:hAnsi="Arial" w:cs="Arial"/>
                    <w:color w:val="FF0000"/>
                    <w:sz w:val="20"/>
                    <w:szCs w:val="20"/>
                  </w:rPr>
                  <w:delText>’</w:delText>
                </w:r>
              </w:del>
              <w:r w:rsidR="005B69FF">
                <w:rPr>
                  <w:rFonts w:ascii="Arial" w:hAnsi="Arial" w:cs="Arial"/>
                  <w:color w:val="FF0000"/>
                  <w:sz w:val="20"/>
                  <w:szCs w:val="20"/>
                </w:rPr>
                <w:t>Sludge Management</w:t>
              </w:r>
              <w:r>
                <w:rPr>
                  <w:rFonts w:ascii="Arial" w:hAnsi="Arial" w:cs="Arial"/>
                  <w:color w:val="FF0000"/>
                  <w:sz w:val="20"/>
                  <w:szCs w:val="20"/>
                </w:rPr>
                <w:t xml:space="preserve"> and </w:t>
              </w:r>
              <w:r w:rsidR="00F324B2">
                <w:rPr>
                  <w:rFonts w:ascii="Arial" w:hAnsi="Arial" w:cs="Arial"/>
                  <w:color w:val="FF0000"/>
                  <w:sz w:val="20"/>
                  <w:szCs w:val="20"/>
                </w:rPr>
                <w:t xml:space="preserve">reflected </w:t>
              </w:r>
              <w:r>
                <w:rPr>
                  <w:rFonts w:ascii="Arial" w:hAnsi="Arial" w:cs="Arial"/>
                  <w:color w:val="FF0000"/>
                  <w:sz w:val="20"/>
                  <w:szCs w:val="20"/>
                </w:rPr>
                <w:t xml:space="preserve">Table </w:t>
              </w:r>
              <w:del w:id="1211" w:author="Author">
                <w:r w:rsidDel="00DF1BC4">
                  <w:rPr>
                    <w:rFonts w:ascii="Arial" w:hAnsi="Arial" w:cs="Arial"/>
                    <w:color w:val="FF0000"/>
                    <w:sz w:val="20"/>
                    <w:szCs w:val="20"/>
                  </w:rPr>
                  <w:delText>22</w:delText>
                </w:r>
                <w:r w:rsidR="00F324B2" w:rsidDel="00DF1BC4">
                  <w:rPr>
                    <w:rFonts w:ascii="Arial" w:hAnsi="Arial" w:cs="Arial"/>
                    <w:color w:val="FF0000"/>
                    <w:sz w:val="20"/>
                    <w:szCs w:val="20"/>
                  </w:rPr>
                  <w:delText xml:space="preserve"> </w:delText>
                </w:r>
                <w:r w:rsidR="00F324B2" w:rsidDel="00DF1BC4">
                  <w:delText xml:space="preserve"> ‘</w:delText>
                </w:r>
                <w:r w:rsidR="008D26C5" w:rsidDel="00DF1BC4">
                  <w:rPr>
                    <w:rFonts w:ascii="Arial" w:hAnsi="Arial" w:cs="Arial"/>
                    <w:color w:val="FF0000"/>
                    <w:sz w:val="20"/>
                    <w:szCs w:val="20"/>
                  </w:rPr>
                  <w:delText>0</w:delText>
                </w:r>
              </w:del>
              <w:r w:rsidR="00DF1BC4">
                <w:rPr>
                  <w:rFonts w:ascii="Arial" w:hAnsi="Arial" w:cs="Arial"/>
                  <w:color w:val="FF0000"/>
                  <w:sz w:val="20"/>
                  <w:szCs w:val="20"/>
                </w:rPr>
                <w:t>1</w:t>
              </w:r>
              <w:r w:rsidR="00007059">
                <w:rPr>
                  <w:rFonts w:ascii="Arial" w:hAnsi="Arial" w:cs="Arial"/>
                  <w:color w:val="FF0000"/>
                  <w:sz w:val="20"/>
                  <w:szCs w:val="20"/>
                </w:rPr>
                <w:t>8</w:t>
              </w:r>
              <w:del w:id="1212" w:author="Author">
                <w:r w:rsidR="00DF1BC4" w:rsidDel="00007059">
                  <w:rPr>
                    <w:rFonts w:ascii="Arial" w:hAnsi="Arial" w:cs="Arial"/>
                    <w:color w:val="FF0000"/>
                    <w:sz w:val="20"/>
                    <w:szCs w:val="20"/>
                  </w:rPr>
                  <w:delText>9</w:delText>
                </w:r>
              </w:del>
              <w:r w:rsidR="008D26C5">
                <w:rPr>
                  <w:rFonts w:ascii="Arial" w:hAnsi="Arial" w:cs="Arial"/>
                  <w:color w:val="FF0000"/>
                  <w:sz w:val="20"/>
                  <w:szCs w:val="20"/>
                </w:rPr>
                <w:t xml:space="preserve"> </w:t>
              </w:r>
              <w:r w:rsidR="008D26C5" w:rsidRPr="009F1DF0">
                <w:rPr>
                  <w:color w:val="FF0000"/>
                  <w:rPrChange w:id="1213" w:author="Author">
                    <w:rPr/>
                  </w:rPrChange>
                </w:rPr>
                <w:t>‘</w:t>
              </w:r>
              <w:r w:rsidR="00F324B2" w:rsidRPr="00775AFB">
                <w:rPr>
                  <w:rFonts w:ascii="Arial" w:hAnsi="Arial" w:cs="Arial"/>
                  <w:color w:val="FF0000"/>
                  <w:sz w:val="20"/>
                  <w:szCs w:val="20"/>
                </w:rPr>
                <w:t>O</w:t>
              </w:r>
              <w:r w:rsidR="00F324B2" w:rsidRPr="00F324B2">
                <w:rPr>
                  <w:rFonts w:ascii="Arial" w:hAnsi="Arial" w:cs="Arial"/>
                  <w:color w:val="FF0000"/>
                  <w:sz w:val="20"/>
                  <w:szCs w:val="20"/>
                </w:rPr>
                <w:t>peration Phase - Environmental Impacts and Mitigation Measures’</w:t>
              </w:r>
              <w:r>
                <w:rPr>
                  <w:rFonts w:ascii="Arial" w:hAnsi="Arial" w:cs="Arial"/>
                  <w:color w:val="FF0000"/>
                  <w:sz w:val="20"/>
                  <w:szCs w:val="20"/>
                </w:rPr>
                <w:t>.</w:t>
              </w:r>
              <w:commentRangeEnd w:id="1204"/>
              <w:r>
                <w:rPr>
                  <w:rStyle w:val="CommentReference"/>
                </w:rPr>
                <w:commentReference w:id="1204"/>
              </w:r>
            </w:ins>
            <w:commentRangeEnd w:id="1205"/>
            <w:r w:rsidR="008D26C5">
              <w:rPr>
                <w:rStyle w:val="CommentReference"/>
              </w:rPr>
              <w:commentReference w:id="1205"/>
            </w:r>
          </w:p>
          <w:p w14:paraId="5DC74CD2" w14:textId="3B9E546D" w:rsidR="00296E73" w:rsidRDefault="00612D94" w:rsidP="00777987">
            <w:pPr>
              <w:spacing w:after="0" w:line="240" w:lineRule="auto"/>
              <w:rPr>
                <w:ins w:id="1214" w:author="Author"/>
                <w:rFonts w:ascii="Arial" w:hAnsi="Arial" w:cs="Arial"/>
                <w:sz w:val="20"/>
                <w:szCs w:val="20"/>
              </w:rPr>
            </w:pPr>
            <w:ins w:id="1215" w:author="Author">
              <w:del w:id="1216" w:author="Author">
                <w:r w:rsidDel="00F633B3">
                  <w:rPr>
                    <w:rFonts w:ascii="Arial" w:hAnsi="Arial" w:cs="Arial"/>
                    <w:sz w:val="20"/>
                    <w:szCs w:val="20"/>
                  </w:rPr>
                  <w:delText>Dredging is not</w:delText>
                </w:r>
                <w:r w:rsidDel="00354786">
                  <w:rPr>
                    <w:rFonts w:ascii="Arial" w:hAnsi="Arial" w:cs="Arial"/>
                    <w:sz w:val="20"/>
                    <w:szCs w:val="20"/>
                  </w:rPr>
                  <w:delText xml:space="preserve"> </w:delText>
                </w:r>
                <w:r w:rsidR="00F633B3" w:rsidDel="00354786">
                  <w:rPr>
                    <w:rFonts w:ascii="Arial" w:hAnsi="Arial" w:cs="Arial"/>
                    <w:sz w:val="20"/>
                    <w:szCs w:val="20"/>
                  </w:rPr>
                  <w:delText>Mitigation measures for dredging is discussed in Table 21.</w:delText>
                </w:r>
              </w:del>
            </w:ins>
          </w:p>
          <w:p w14:paraId="675A46BD" w14:textId="77777777" w:rsidR="00F765A6" w:rsidRDefault="00F765A6" w:rsidP="00777987">
            <w:pPr>
              <w:spacing w:after="0" w:line="240" w:lineRule="auto"/>
              <w:rPr>
                <w:ins w:id="1217" w:author="Author"/>
                <w:rFonts w:ascii="Arial" w:hAnsi="Arial" w:cs="Arial"/>
                <w:sz w:val="20"/>
                <w:szCs w:val="20"/>
              </w:rPr>
            </w:pPr>
          </w:p>
          <w:p w14:paraId="3B185ABA" w14:textId="629C5CE3" w:rsidR="00D6497F" w:rsidRDefault="00E07B6C" w:rsidP="00777987">
            <w:pPr>
              <w:spacing w:after="0" w:line="240" w:lineRule="auto"/>
              <w:rPr>
                <w:ins w:id="1218" w:author="Author"/>
              </w:rPr>
            </w:pPr>
            <w:r w:rsidRPr="00777987">
              <w:rPr>
                <w:rFonts w:ascii="Arial" w:hAnsi="Arial" w:cs="Arial"/>
                <w:sz w:val="20"/>
                <w:szCs w:val="20"/>
              </w:rPr>
              <w:t xml:space="preserve">(iv) </w:t>
            </w:r>
            <w:ins w:id="1219" w:author="Author">
              <w:r w:rsidR="00F765A6">
                <w:rPr>
                  <w:rFonts w:ascii="Arial" w:hAnsi="Arial" w:cs="Arial"/>
                  <w:sz w:val="20"/>
                  <w:szCs w:val="20"/>
                </w:rPr>
                <w:t xml:space="preserve">As discussed in Section </w:t>
              </w:r>
              <w:del w:id="1220" w:author="Author">
                <w:r w:rsidR="00F765A6" w:rsidDel="00DF1BC4">
                  <w:rPr>
                    <w:rFonts w:ascii="Arial" w:hAnsi="Arial" w:cs="Arial"/>
                    <w:sz w:val="20"/>
                    <w:szCs w:val="20"/>
                  </w:rPr>
                  <w:delText>9.2</w:delText>
                </w:r>
                <w:r w:rsidR="00A6102F" w:rsidDel="00DF1BC4">
                  <w:rPr>
                    <w:rFonts w:ascii="Arial" w:hAnsi="Arial" w:cs="Arial"/>
                    <w:sz w:val="20"/>
                    <w:szCs w:val="20"/>
                  </w:rPr>
                  <w:delText>3</w:delText>
                </w:r>
                <w:r w:rsidR="00F765A6" w:rsidDel="00DF1BC4">
                  <w:rPr>
                    <w:rFonts w:ascii="Arial" w:hAnsi="Arial" w:cs="Arial"/>
                    <w:sz w:val="20"/>
                    <w:szCs w:val="20"/>
                  </w:rPr>
                  <w:delText>.14</w:delText>
                </w:r>
                <w:bookmarkStart w:id="1221" w:name="_Hlk26969979"/>
                <w:r w:rsidR="00DF1BC4" w:rsidDel="00C64EF6">
                  <w:rPr>
                    <w:rFonts w:ascii="Arial" w:hAnsi="Arial" w:cs="Arial"/>
                    <w:sz w:val="20"/>
                    <w:szCs w:val="20"/>
                  </w:rPr>
                  <w:delText>XII</w:delText>
                </w:r>
              </w:del>
              <w:r w:rsidR="00C64EF6">
                <w:rPr>
                  <w:rFonts w:ascii="Arial" w:hAnsi="Arial" w:cs="Arial"/>
                  <w:sz w:val="20"/>
                  <w:szCs w:val="20"/>
                </w:rPr>
                <w:t>12</w:t>
              </w:r>
              <w:r w:rsidR="00DF1BC4">
                <w:rPr>
                  <w:rFonts w:ascii="Arial" w:hAnsi="Arial" w:cs="Arial"/>
                  <w:sz w:val="20"/>
                  <w:szCs w:val="20"/>
                </w:rPr>
                <w:t xml:space="preserve"> Ch. C</w:t>
              </w:r>
              <w:r w:rsidR="00F765A6">
                <w:rPr>
                  <w:rFonts w:ascii="Arial" w:hAnsi="Arial" w:cs="Arial"/>
                  <w:sz w:val="20"/>
                  <w:szCs w:val="20"/>
                </w:rPr>
                <w:t xml:space="preserve"> </w:t>
              </w:r>
              <w:bookmarkEnd w:id="1221"/>
              <w:r w:rsidR="00F765A6">
                <w:rPr>
                  <w:rFonts w:ascii="Arial" w:hAnsi="Arial" w:cs="Arial"/>
                  <w:sz w:val="20"/>
                  <w:szCs w:val="20"/>
                </w:rPr>
                <w:t xml:space="preserve">Disposal of Sludge, </w:t>
              </w:r>
            </w:ins>
            <w:commentRangeStart w:id="1222"/>
            <w:commentRangeStart w:id="1223"/>
            <w:del w:id="1224" w:author="Author">
              <w:r w:rsidRPr="00777987">
                <w:rPr>
                  <w:rFonts w:ascii="Arial" w:hAnsi="Arial" w:cs="Arial"/>
                  <w:color w:val="FF0000"/>
                  <w:sz w:val="20"/>
                  <w:szCs w:val="20"/>
                  <w:highlight w:val="yellow"/>
                </w:rPr>
                <w:delText xml:space="preserve">detailed </w:delText>
              </w:r>
            </w:del>
            <w:ins w:id="1225" w:author="Author">
              <w:r w:rsidR="003E518A">
                <w:rPr>
                  <w:rFonts w:ascii="Arial" w:hAnsi="Arial" w:cs="Arial"/>
                  <w:color w:val="FF0000"/>
                  <w:sz w:val="20"/>
                  <w:szCs w:val="20"/>
                  <w:highlight w:val="yellow"/>
                </w:rPr>
                <w:t>D</w:t>
              </w:r>
              <w:r w:rsidR="003E518A" w:rsidRPr="00777987">
                <w:rPr>
                  <w:rFonts w:ascii="Arial" w:hAnsi="Arial" w:cs="Arial"/>
                  <w:color w:val="FF0000"/>
                  <w:sz w:val="20"/>
                  <w:szCs w:val="20"/>
                  <w:highlight w:val="yellow"/>
                </w:rPr>
                <w:t xml:space="preserve">etailed </w:t>
              </w:r>
            </w:ins>
            <w:r w:rsidRPr="00777987">
              <w:rPr>
                <w:rFonts w:ascii="Arial" w:hAnsi="Arial" w:cs="Arial"/>
                <w:color w:val="FF0000"/>
                <w:sz w:val="20"/>
                <w:szCs w:val="20"/>
                <w:highlight w:val="yellow"/>
              </w:rPr>
              <w:t xml:space="preserve">design for final sludge management </w:t>
            </w:r>
            <w:ins w:id="1226" w:author="Author">
              <w:r w:rsidR="00122563">
                <w:rPr>
                  <w:rFonts w:ascii="Arial" w:hAnsi="Arial" w:cs="Arial"/>
                  <w:color w:val="FF0000"/>
                  <w:sz w:val="20"/>
                  <w:szCs w:val="20"/>
                  <w:highlight w:val="yellow"/>
                </w:rPr>
                <w:t xml:space="preserve">is </w:t>
              </w:r>
            </w:ins>
            <w:r w:rsidRPr="00777987">
              <w:rPr>
                <w:rFonts w:ascii="Arial" w:hAnsi="Arial" w:cs="Arial"/>
                <w:color w:val="FF0000"/>
                <w:sz w:val="20"/>
                <w:szCs w:val="20"/>
                <w:highlight w:val="yellow"/>
              </w:rPr>
              <w:t>not yet finalized</w:t>
            </w:r>
            <w:r w:rsidR="00B976DA" w:rsidRPr="00777987">
              <w:rPr>
                <w:rFonts w:ascii="Arial" w:hAnsi="Arial" w:cs="Arial"/>
                <w:color w:val="FF0000"/>
                <w:sz w:val="20"/>
                <w:szCs w:val="20"/>
                <w:highlight w:val="yellow"/>
              </w:rPr>
              <w:t>.</w:t>
            </w:r>
            <w:commentRangeEnd w:id="1222"/>
            <w:r w:rsidR="006741E1">
              <w:rPr>
                <w:rStyle w:val="CommentReference"/>
              </w:rPr>
              <w:commentReference w:id="1222"/>
            </w:r>
            <w:commentRangeEnd w:id="1223"/>
            <w:r w:rsidR="00A90200">
              <w:rPr>
                <w:rStyle w:val="CommentReference"/>
              </w:rPr>
              <w:commentReference w:id="1223"/>
            </w:r>
            <w:ins w:id="1227" w:author="Author">
              <w:r w:rsidR="00612D94">
                <w:t xml:space="preserve"> </w:t>
              </w:r>
            </w:ins>
          </w:p>
          <w:p w14:paraId="6EF0C41E" w14:textId="4276225C" w:rsidR="00D6497F" w:rsidRPr="00E106DF" w:rsidRDefault="00D6497F" w:rsidP="00777987">
            <w:pPr>
              <w:spacing w:after="0" w:line="240" w:lineRule="auto"/>
              <w:rPr>
                <w:ins w:id="1228" w:author="Author"/>
                <w:rFonts w:ascii="Arial" w:hAnsi="Arial" w:cs="Arial"/>
                <w:color w:val="FF0000"/>
                <w:sz w:val="20"/>
                <w:szCs w:val="20"/>
                <w:highlight w:val="yellow"/>
              </w:rPr>
            </w:pPr>
            <w:ins w:id="1229" w:author="Author">
              <w:r>
                <w:rPr>
                  <w:rFonts w:ascii="Arial" w:hAnsi="Arial" w:cs="Arial"/>
                  <w:color w:val="FF0000"/>
                  <w:sz w:val="20"/>
                  <w:szCs w:val="20"/>
                  <w:highlight w:val="yellow"/>
                </w:rPr>
                <w:t xml:space="preserve">-The sludge will be </w:t>
              </w:r>
              <w:r w:rsidR="00185D99">
                <w:rPr>
                  <w:rFonts w:ascii="Arial" w:hAnsi="Arial" w:cs="Arial"/>
                  <w:color w:val="FF0000"/>
                  <w:sz w:val="20"/>
                  <w:szCs w:val="20"/>
                  <w:highlight w:val="yellow"/>
                </w:rPr>
                <w:t>di</w:t>
              </w:r>
              <w:r w:rsidR="00F765A6">
                <w:rPr>
                  <w:rFonts w:ascii="Arial" w:hAnsi="Arial" w:cs="Arial"/>
                  <w:color w:val="FF0000"/>
                  <w:sz w:val="20"/>
                  <w:szCs w:val="20"/>
                  <w:highlight w:val="yellow"/>
                </w:rPr>
                <w:t>s</w:t>
              </w:r>
              <w:r w:rsidR="00185D99">
                <w:rPr>
                  <w:rFonts w:ascii="Arial" w:hAnsi="Arial" w:cs="Arial"/>
                  <w:color w:val="FF0000"/>
                  <w:sz w:val="20"/>
                  <w:szCs w:val="20"/>
                  <w:highlight w:val="yellow"/>
                </w:rPr>
                <w:t xml:space="preserve">posed of at </w:t>
              </w:r>
              <w:del w:id="1230" w:author="Author">
                <w:r w:rsidRPr="007950E7" w:rsidDel="00185D99">
                  <w:rPr>
                    <w:rFonts w:ascii="Arial" w:hAnsi="Arial" w:cs="Arial"/>
                    <w:color w:val="FF0000"/>
                    <w:sz w:val="20"/>
                    <w:szCs w:val="20"/>
                    <w:highlight w:val="yellow"/>
                  </w:rPr>
                  <w:delText xml:space="preserve"> in </w:delText>
                </w:r>
              </w:del>
              <w:r w:rsidRPr="007950E7">
                <w:rPr>
                  <w:rFonts w:ascii="Arial" w:hAnsi="Arial" w:cs="Arial"/>
                  <w:color w:val="FF0000"/>
                  <w:sz w:val="20"/>
                  <w:szCs w:val="20"/>
                  <w:highlight w:val="yellow"/>
                </w:rPr>
                <w:t>an accredited facility name</w:t>
              </w:r>
              <w:r>
                <w:rPr>
                  <w:rFonts w:ascii="Arial" w:hAnsi="Arial" w:cs="Arial"/>
                  <w:color w:val="FF0000"/>
                  <w:sz w:val="20"/>
                  <w:szCs w:val="20"/>
                  <w:highlight w:val="yellow"/>
                </w:rPr>
                <w:t>d</w:t>
              </w:r>
              <w:r w:rsidRPr="007950E7">
                <w:rPr>
                  <w:rFonts w:ascii="Arial" w:hAnsi="Arial" w:cs="Arial"/>
                  <w:color w:val="FF0000"/>
                  <w:sz w:val="20"/>
                  <w:szCs w:val="20"/>
                  <w:highlight w:val="yellow"/>
                </w:rPr>
                <w:t xml:space="preserve"> </w:t>
              </w:r>
              <w:proofErr w:type="spellStart"/>
              <w:r w:rsidRPr="007950E7">
                <w:rPr>
                  <w:rFonts w:ascii="Arial" w:hAnsi="Arial" w:cs="Arial"/>
                  <w:color w:val="FF0000"/>
                  <w:sz w:val="20"/>
                  <w:szCs w:val="20"/>
                  <w:highlight w:val="yellow"/>
                </w:rPr>
                <w:t>Matuail</w:t>
              </w:r>
              <w:proofErr w:type="spellEnd"/>
              <w:r w:rsidRPr="007950E7">
                <w:rPr>
                  <w:rFonts w:ascii="Arial" w:hAnsi="Arial" w:cs="Arial"/>
                  <w:color w:val="FF0000"/>
                  <w:sz w:val="20"/>
                  <w:szCs w:val="20"/>
                  <w:highlight w:val="yellow"/>
                </w:rPr>
                <w:t xml:space="preserve"> Waste Treatment Plant which is located approximately </w:t>
              </w:r>
              <w:r w:rsidR="00F6218E">
                <w:rPr>
                  <w:rFonts w:ascii="Arial" w:hAnsi="Arial" w:cs="Arial"/>
                  <w:color w:val="FF0000"/>
                  <w:sz w:val="20"/>
                  <w:szCs w:val="20"/>
                  <w:highlight w:val="yellow"/>
                </w:rPr>
                <w:t xml:space="preserve">10 </w:t>
              </w:r>
              <w:commentRangeStart w:id="1231"/>
              <w:commentRangeStart w:id="1232"/>
              <w:del w:id="1233" w:author="Author">
                <w:r w:rsidRPr="00E106DF" w:rsidDel="00F6218E">
                  <w:rPr>
                    <w:rFonts w:ascii="Arial" w:hAnsi="Arial" w:cs="Arial"/>
                    <w:color w:val="FF0000"/>
                    <w:sz w:val="20"/>
                    <w:szCs w:val="20"/>
                    <w:highlight w:val="yellow"/>
                  </w:rPr>
                  <w:delText>6</w:delText>
                </w:r>
              </w:del>
              <w:r w:rsidRPr="00E106DF">
                <w:rPr>
                  <w:rFonts w:ascii="Arial" w:hAnsi="Arial" w:cs="Arial"/>
                  <w:color w:val="FF0000"/>
                  <w:sz w:val="20"/>
                  <w:szCs w:val="20"/>
                  <w:highlight w:val="yellow"/>
                </w:rPr>
                <w:t xml:space="preserve">km </w:t>
              </w:r>
            </w:ins>
            <w:commentRangeEnd w:id="1231"/>
            <w:r w:rsidR="000204B3" w:rsidRPr="009F1DF0">
              <w:rPr>
                <w:rStyle w:val="CommentReference"/>
                <w:highlight w:val="yellow"/>
                <w:rPrChange w:id="1234" w:author="Author">
                  <w:rPr>
                    <w:rStyle w:val="CommentReference"/>
                  </w:rPr>
                </w:rPrChange>
              </w:rPr>
              <w:commentReference w:id="1231"/>
            </w:r>
            <w:commentRangeEnd w:id="1232"/>
            <w:r w:rsidR="00F6218E">
              <w:rPr>
                <w:rStyle w:val="CommentReference"/>
              </w:rPr>
              <w:commentReference w:id="1232"/>
            </w:r>
            <w:ins w:id="1235" w:author="Author">
              <w:r w:rsidRPr="00E106DF">
                <w:rPr>
                  <w:rFonts w:ascii="Arial" w:hAnsi="Arial" w:cs="Arial"/>
                  <w:color w:val="FF0000"/>
                  <w:sz w:val="20"/>
                  <w:szCs w:val="20"/>
                  <w:highlight w:val="yellow"/>
                </w:rPr>
                <w:t>from projects WTP site</w:t>
              </w:r>
              <w:r w:rsidR="00612FB2" w:rsidRPr="009F1DF0">
                <w:rPr>
                  <w:highlight w:val="yellow"/>
                  <w:rPrChange w:id="1236" w:author="Author">
                    <w:rPr/>
                  </w:rPrChange>
                </w:rPr>
                <w:t xml:space="preserve"> </w:t>
              </w:r>
              <w:r w:rsidR="000204B3" w:rsidRPr="009F1DF0">
                <w:rPr>
                  <w:rFonts w:ascii="Arial" w:hAnsi="Arial" w:cs="Arial"/>
                  <w:color w:val="FF0000"/>
                  <w:sz w:val="20"/>
                  <w:szCs w:val="20"/>
                  <w:highlight w:val="yellow"/>
                  <w:rPrChange w:id="1237" w:author="Author">
                    <w:rPr>
                      <w:rFonts w:ascii="Arial" w:hAnsi="Arial" w:cs="Arial"/>
                      <w:color w:val="FF0000"/>
                      <w:sz w:val="20"/>
                      <w:szCs w:val="20"/>
                    </w:rPr>
                  </w:rPrChange>
                </w:rPr>
                <w:t>u</w:t>
              </w:r>
              <w:del w:id="1238" w:author="Author">
                <w:r w:rsidR="00612FB2" w:rsidRPr="009F1DF0" w:rsidDel="000204B3">
                  <w:rPr>
                    <w:rFonts w:ascii="Arial" w:hAnsi="Arial" w:cs="Arial"/>
                    <w:color w:val="FF0000"/>
                    <w:sz w:val="20"/>
                    <w:szCs w:val="20"/>
                    <w:highlight w:val="yellow"/>
                    <w:rPrChange w:id="1239" w:author="Author">
                      <w:rPr>
                        <w:rFonts w:ascii="Arial" w:hAnsi="Arial" w:cs="Arial"/>
                        <w:color w:val="FF0000"/>
                        <w:sz w:val="20"/>
                        <w:szCs w:val="20"/>
                      </w:rPr>
                    </w:rPrChange>
                  </w:rPr>
                  <w:delText>U</w:delText>
                </w:r>
              </w:del>
              <w:r w:rsidR="00612FB2" w:rsidRPr="009F1DF0">
                <w:rPr>
                  <w:rFonts w:ascii="Arial" w:hAnsi="Arial" w:cs="Arial"/>
                  <w:color w:val="FF0000"/>
                  <w:sz w:val="20"/>
                  <w:szCs w:val="20"/>
                  <w:highlight w:val="yellow"/>
                  <w:rPrChange w:id="1240" w:author="Author">
                    <w:rPr>
                      <w:rFonts w:ascii="Arial" w:hAnsi="Arial" w:cs="Arial"/>
                      <w:color w:val="FF0000"/>
                      <w:sz w:val="20"/>
                      <w:szCs w:val="20"/>
                    </w:rPr>
                  </w:rPrChange>
                </w:rPr>
                <w:t xml:space="preserve">ntil further landfill site </w:t>
              </w:r>
              <w:del w:id="1241" w:author="Author">
                <w:r w:rsidR="00612FB2" w:rsidRPr="009F1DF0" w:rsidDel="000204B3">
                  <w:rPr>
                    <w:rFonts w:ascii="Arial" w:hAnsi="Arial" w:cs="Arial"/>
                    <w:color w:val="FF0000"/>
                    <w:sz w:val="20"/>
                    <w:szCs w:val="20"/>
                    <w:highlight w:val="yellow"/>
                    <w:rPrChange w:id="1242" w:author="Author">
                      <w:rPr>
                        <w:rFonts w:ascii="Arial" w:hAnsi="Arial" w:cs="Arial"/>
                        <w:color w:val="FF0000"/>
                        <w:sz w:val="20"/>
                        <w:szCs w:val="20"/>
                      </w:rPr>
                    </w:rPrChange>
                  </w:rPr>
                  <w:delText>develop</w:delText>
                </w:r>
              </w:del>
              <w:r w:rsidR="00612FB2" w:rsidRPr="009F1DF0">
                <w:rPr>
                  <w:rFonts w:ascii="Arial" w:hAnsi="Arial" w:cs="Arial"/>
                  <w:color w:val="FF0000"/>
                  <w:sz w:val="20"/>
                  <w:szCs w:val="20"/>
                  <w:highlight w:val="yellow"/>
                  <w:rPrChange w:id="1243" w:author="Author">
                    <w:rPr>
                      <w:rFonts w:ascii="Arial" w:hAnsi="Arial" w:cs="Arial"/>
                      <w:color w:val="FF0000"/>
                      <w:sz w:val="20"/>
                      <w:szCs w:val="20"/>
                    </w:rPr>
                  </w:rPrChange>
                </w:rPr>
                <w:t>develops</w:t>
              </w:r>
              <w:del w:id="1244" w:author="Author">
                <w:r w:rsidR="00612FB2" w:rsidRPr="00E106DF" w:rsidDel="002F4C11">
                  <w:rPr>
                    <w:rFonts w:ascii="Arial" w:hAnsi="Arial" w:cs="Arial"/>
                    <w:color w:val="FF0000"/>
                    <w:sz w:val="20"/>
                    <w:szCs w:val="20"/>
                    <w:highlight w:val="yellow"/>
                  </w:rPr>
                  <w:delText xml:space="preserve"> </w:delText>
                </w:r>
                <w:r w:rsidR="00185D99" w:rsidRPr="00E106DF" w:rsidDel="00612FB2">
                  <w:rPr>
                    <w:rFonts w:ascii="Arial" w:hAnsi="Arial" w:cs="Arial"/>
                    <w:color w:val="FF0000"/>
                    <w:sz w:val="20"/>
                    <w:szCs w:val="20"/>
                    <w:highlight w:val="yellow"/>
                  </w:rPr>
                  <w:delText xml:space="preserve">. </w:delText>
                </w:r>
                <w:commentRangeStart w:id="1245"/>
                <w:r w:rsidRPr="00E106DF" w:rsidDel="00612FB2">
                  <w:rPr>
                    <w:rFonts w:ascii="Arial" w:hAnsi="Arial" w:cs="Arial"/>
                    <w:color w:val="FF0000"/>
                    <w:sz w:val="20"/>
                    <w:szCs w:val="20"/>
                    <w:highlight w:val="yellow"/>
                  </w:rPr>
                  <w:delText xml:space="preserve"> and a</w:delText>
                </w:r>
                <w:r w:rsidR="00185D99" w:rsidRPr="00E106DF" w:rsidDel="00612FB2">
                  <w:rPr>
                    <w:rFonts w:ascii="Arial" w:hAnsi="Arial" w:cs="Arial"/>
                    <w:color w:val="FF0000"/>
                    <w:sz w:val="20"/>
                    <w:szCs w:val="20"/>
                    <w:highlight w:val="yellow"/>
                  </w:rPr>
                  <w:delText>A</w:delText>
                </w:r>
                <w:r w:rsidRPr="00E106DF" w:rsidDel="00612FB2">
                  <w:rPr>
                    <w:rFonts w:ascii="Arial" w:hAnsi="Arial" w:cs="Arial"/>
                    <w:color w:val="FF0000"/>
                    <w:sz w:val="20"/>
                    <w:szCs w:val="20"/>
                    <w:highlight w:val="yellow"/>
                  </w:rPr>
                  <w:delText>lso alternative sites has</w:delText>
                </w:r>
                <w:r w:rsidR="00185D99" w:rsidRPr="00E106DF" w:rsidDel="00612FB2">
                  <w:rPr>
                    <w:rFonts w:ascii="Arial" w:hAnsi="Arial" w:cs="Arial"/>
                    <w:color w:val="FF0000"/>
                    <w:sz w:val="20"/>
                    <w:szCs w:val="20"/>
                    <w:highlight w:val="yellow"/>
                  </w:rPr>
                  <w:delText>ve</w:delText>
                </w:r>
                <w:r w:rsidRPr="00E106DF" w:rsidDel="00612FB2">
                  <w:rPr>
                    <w:rFonts w:ascii="Arial" w:hAnsi="Arial" w:cs="Arial"/>
                    <w:color w:val="FF0000"/>
                    <w:sz w:val="20"/>
                    <w:szCs w:val="20"/>
                    <w:highlight w:val="yellow"/>
                  </w:rPr>
                  <w:delText xml:space="preserve"> to be found</w:delText>
                </w:r>
              </w:del>
            </w:ins>
            <w:commentRangeEnd w:id="1245"/>
            <w:del w:id="1246" w:author="Author">
              <w:r w:rsidR="00185D99" w:rsidRPr="009F1DF0" w:rsidDel="00612FB2">
                <w:rPr>
                  <w:rStyle w:val="CommentReference"/>
                  <w:highlight w:val="yellow"/>
                  <w:rPrChange w:id="1247" w:author="Author">
                    <w:rPr>
                      <w:rStyle w:val="CommentReference"/>
                    </w:rPr>
                  </w:rPrChange>
                </w:rPr>
                <w:commentReference w:id="1245"/>
              </w:r>
            </w:del>
            <w:ins w:id="1248" w:author="Author">
              <w:r w:rsidR="00185D99" w:rsidRPr="00E106DF">
                <w:rPr>
                  <w:rFonts w:ascii="Arial" w:hAnsi="Arial" w:cs="Arial"/>
                  <w:color w:val="FF0000"/>
                  <w:sz w:val="20"/>
                  <w:szCs w:val="20"/>
                  <w:highlight w:val="yellow"/>
                </w:rPr>
                <w:t>.</w:t>
              </w:r>
            </w:ins>
          </w:p>
          <w:p w14:paraId="20951C7F" w14:textId="59BF1505" w:rsidR="00E106DF" w:rsidRPr="00E106DF" w:rsidRDefault="00E106DF" w:rsidP="00777987">
            <w:pPr>
              <w:spacing w:after="0" w:line="240" w:lineRule="auto"/>
              <w:rPr>
                <w:ins w:id="1249" w:author="Author"/>
                <w:rFonts w:ascii="Arial" w:hAnsi="Arial" w:cs="Arial"/>
                <w:color w:val="FF0000"/>
                <w:sz w:val="20"/>
                <w:szCs w:val="20"/>
                <w:highlight w:val="yellow"/>
              </w:rPr>
            </w:pPr>
            <w:commentRangeStart w:id="1250"/>
            <w:commentRangeStart w:id="1251"/>
            <w:ins w:id="1252" w:author="Author">
              <w:r w:rsidRPr="00E106DF">
                <w:rPr>
                  <w:rFonts w:ascii="Arial" w:hAnsi="Arial" w:cs="Arial"/>
                  <w:color w:val="FF0000"/>
                  <w:sz w:val="20"/>
                  <w:szCs w:val="20"/>
                  <w:highlight w:val="yellow"/>
                </w:rPr>
                <w:t>-</w:t>
              </w:r>
              <w:r w:rsidRPr="009F1DF0">
                <w:rPr>
                  <w:highlight w:val="yellow"/>
                  <w:rPrChange w:id="1253" w:author="Author">
                    <w:rPr/>
                  </w:rPrChange>
                </w:rPr>
                <w:t xml:space="preserve"> </w:t>
              </w:r>
              <w:r w:rsidRPr="009F1DF0">
                <w:rPr>
                  <w:rFonts w:ascii="Arial" w:hAnsi="Arial" w:cs="Arial"/>
                  <w:color w:val="FF0000"/>
                  <w:sz w:val="20"/>
                  <w:szCs w:val="20"/>
                  <w:highlight w:val="yellow"/>
                  <w:rPrChange w:id="1254" w:author="Author">
                    <w:rPr>
                      <w:rFonts w:ascii="Arial" w:hAnsi="Arial" w:cs="Arial"/>
                      <w:color w:val="FF0000"/>
                      <w:sz w:val="20"/>
                      <w:szCs w:val="20"/>
                    </w:rPr>
                  </w:rPrChange>
                </w:rPr>
                <w:t>A discussion the specific location of the final disposal of sludge</w:t>
              </w:r>
              <w:r w:rsidRPr="00E106DF">
                <w:rPr>
                  <w:rFonts w:ascii="Arial" w:hAnsi="Arial" w:cs="Arial"/>
                  <w:color w:val="FF0000"/>
                  <w:sz w:val="20"/>
                  <w:szCs w:val="20"/>
                  <w:highlight w:val="yellow"/>
                </w:rPr>
                <w:t xml:space="preserve"> has been provided</w:t>
              </w:r>
              <w:r w:rsidR="00EC15CB">
                <w:rPr>
                  <w:rFonts w:ascii="Arial" w:hAnsi="Arial" w:cs="Arial"/>
                  <w:color w:val="FF0000"/>
                  <w:sz w:val="20"/>
                  <w:szCs w:val="20"/>
                  <w:highlight w:val="yellow"/>
                </w:rPr>
                <w:t>/</w:t>
              </w:r>
              <w:del w:id="1255" w:author="Author">
                <w:r w:rsidR="00EC15CB" w:rsidDel="00B80838">
                  <w:rPr>
                    <w:rFonts w:ascii="Arial" w:hAnsi="Arial" w:cs="Arial"/>
                    <w:color w:val="FF0000"/>
                    <w:sz w:val="20"/>
                    <w:szCs w:val="20"/>
                    <w:highlight w:val="yellow"/>
                  </w:rPr>
                  <w:delText xml:space="preserve">discussed </w:delText>
                </w:r>
                <w:r w:rsidDel="00B80838">
                  <w:rPr>
                    <w:rFonts w:ascii="Arial" w:hAnsi="Arial" w:cs="Arial"/>
                    <w:color w:val="FF0000"/>
                    <w:sz w:val="20"/>
                    <w:szCs w:val="20"/>
                    <w:highlight w:val="yellow"/>
                  </w:rPr>
                  <w:delText xml:space="preserve"> in</w:delText>
                </w:r>
              </w:del>
              <w:r w:rsidR="00B80838">
                <w:rPr>
                  <w:rFonts w:ascii="Arial" w:hAnsi="Arial" w:cs="Arial"/>
                  <w:color w:val="FF0000"/>
                  <w:sz w:val="20"/>
                  <w:szCs w:val="20"/>
                  <w:highlight w:val="yellow"/>
                </w:rPr>
                <w:t>discussed in</w:t>
              </w:r>
              <w:r>
                <w:rPr>
                  <w:rFonts w:ascii="Arial" w:hAnsi="Arial" w:cs="Arial"/>
                  <w:color w:val="FF0000"/>
                  <w:sz w:val="20"/>
                  <w:szCs w:val="20"/>
                  <w:highlight w:val="yellow"/>
                </w:rPr>
                <w:t xml:space="preserve"> </w:t>
              </w:r>
              <w:proofErr w:type="gramStart"/>
              <w:r>
                <w:rPr>
                  <w:rFonts w:ascii="Arial" w:hAnsi="Arial" w:cs="Arial"/>
                  <w:color w:val="FF0000"/>
                  <w:sz w:val="20"/>
                  <w:szCs w:val="20"/>
                  <w:highlight w:val="yellow"/>
                </w:rPr>
                <w:t xml:space="preserve">Section </w:t>
              </w:r>
              <w:r w:rsidR="00DF1BC4" w:rsidRPr="00DF1BC4">
                <w:rPr>
                  <w:rFonts w:ascii="Arial" w:hAnsi="Arial" w:cs="Arial"/>
                  <w:sz w:val="20"/>
                  <w:szCs w:val="20"/>
                </w:rPr>
                <w:t xml:space="preserve"> </w:t>
              </w:r>
              <w:r w:rsidR="005470D6">
                <w:rPr>
                  <w:rFonts w:ascii="Arial" w:hAnsi="Arial" w:cs="Arial"/>
                  <w:color w:val="FF0000"/>
                  <w:sz w:val="20"/>
                  <w:szCs w:val="20"/>
                  <w:highlight w:val="cyan"/>
                </w:rPr>
                <w:t>12</w:t>
              </w:r>
              <w:proofErr w:type="gramEnd"/>
              <w:del w:id="1256" w:author="Author">
                <w:r w:rsidR="00663020" w:rsidDel="005470D6">
                  <w:rPr>
                    <w:rFonts w:ascii="Arial" w:hAnsi="Arial" w:cs="Arial"/>
                    <w:color w:val="FF0000"/>
                    <w:sz w:val="20"/>
                    <w:szCs w:val="20"/>
                    <w:highlight w:val="cyan"/>
                  </w:rPr>
                  <w:delText>XII</w:delText>
                </w:r>
                <w:r w:rsidR="00C64EF6" w:rsidDel="00663020">
                  <w:rPr>
                    <w:rFonts w:ascii="Arial" w:hAnsi="Arial" w:cs="Arial"/>
                    <w:color w:val="FF0000"/>
                    <w:sz w:val="20"/>
                    <w:szCs w:val="20"/>
                    <w:highlight w:val="cyan"/>
                  </w:rPr>
                  <w:delText>12</w:delText>
                </w:r>
                <w:r w:rsidR="00DF1BC4" w:rsidRPr="00DF1BC4" w:rsidDel="00C64EF6">
                  <w:rPr>
                    <w:rFonts w:ascii="Arial" w:hAnsi="Arial" w:cs="Arial"/>
                    <w:color w:val="FF0000"/>
                    <w:sz w:val="20"/>
                    <w:szCs w:val="20"/>
                    <w:highlight w:val="cyan"/>
                  </w:rPr>
                  <w:delText>XII</w:delText>
                </w:r>
              </w:del>
              <w:r w:rsidR="00DF1BC4" w:rsidRPr="00DF1BC4">
                <w:rPr>
                  <w:rFonts w:ascii="Arial" w:hAnsi="Arial" w:cs="Arial"/>
                  <w:color w:val="FF0000"/>
                  <w:sz w:val="20"/>
                  <w:szCs w:val="20"/>
                  <w:highlight w:val="cyan"/>
                </w:rPr>
                <w:t xml:space="preserve"> Ch. C</w:t>
              </w:r>
              <w:del w:id="1257" w:author="Author">
                <w:r w:rsidRPr="009F1DF0" w:rsidDel="00DF1BC4">
                  <w:rPr>
                    <w:rFonts w:ascii="Arial" w:hAnsi="Arial" w:cs="Arial"/>
                    <w:color w:val="FF0000"/>
                    <w:sz w:val="20"/>
                    <w:szCs w:val="20"/>
                    <w:highlight w:val="cyan"/>
                    <w:rPrChange w:id="1258" w:author="Author">
                      <w:rPr>
                        <w:rFonts w:ascii="Arial" w:hAnsi="Arial" w:cs="Arial"/>
                        <w:color w:val="FF0000"/>
                        <w:sz w:val="20"/>
                        <w:szCs w:val="20"/>
                        <w:highlight w:val="yellow"/>
                      </w:rPr>
                    </w:rPrChange>
                  </w:rPr>
                  <w:delText>XX</w:delText>
                </w:r>
                <w:commentRangeEnd w:id="1250"/>
                <w:r w:rsidDel="00DF1BC4">
                  <w:rPr>
                    <w:rStyle w:val="CommentReference"/>
                  </w:rPr>
                  <w:commentReference w:id="1250"/>
                </w:r>
              </w:del>
            </w:ins>
            <w:commentRangeEnd w:id="1251"/>
            <w:del w:id="1259" w:author="Author">
              <w:r w:rsidR="00B72966" w:rsidDel="00DF1BC4">
                <w:rPr>
                  <w:rStyle w:val="CommentReference"/>
                </w:rPr>
                <w:commentReference w:id="1251"/>
              </w:r>
            </w:del>
            <w:ins w:id="1260" w:author="Author">
              <w:del w:id="1261" w:author="Author">
                <w:r w:rsidR="00B72966" w:rsidDel="00DF1BC4">
                  <w:rPr>
                    <w:rFonts w:ascii="Arial" w:hAnsi="Arial" w:cs="Arial"/>
                    <w:color w:val="FF0000"/>
                    <w:sz w:val="20"/>
                    <w:szCs w:val="20"/>
                    <w:highlight w:val="cyan"/>
                  </w:rPr>
                  <w:delText>9.2</w:delText>
                </w:r>
                <w:r w:rsidR="00A6102F" w:rsidDel="00DF1BC4">
                  <w:rPr>
                    <w:rFonts w:ascii="Arial" w:hAnsi="Arial" w:cs="Arial"/>
                    <w:color w:val="FF0000"/>
                    <w:sz w:val="20"/>
                    <w:szCs w:val="20"/>
                    <w:highlight w:val="cyan"/>
                  </w:rPr>
                  <w:delText>3</w:delText>
                </w:r>
                <w:r w:rsidR="00B72966" w:rsidDel="00DF1BC4">
                  <w:rPr>
                    <w:rFonts w:ascii="Arial" w:hAnsi="Arial" w:cs="Arial"/>
                    <w:color w:val="FF0000"/>
                    <w:sz w:val="20"/>
                    <w:szCs w:val="20"/>
                    <w:highlight w:val="cyan"/>
                  </w:rPr>
                  <w:delText>.14</w:delText>
                </w:r>
              </w:del>
            </w:ins>
          </w:p>
          <w:p w14:paraId="626A698F" w14:textId="2E8396CA" w:rsidR="00E106DF" w:rsidRPr="00E106DF" w:rsidRDefault="00E106DF" w:rsidP="00777987">
            <w:pPr>
              <w:spacing w:after="0" w:line="240" w:lineRule="auto"/>
              <w:rPr>
                <w:ins w:id="1262" w:author="Author"/>
                <w:rFonts w:ascii="Arial" w:hAnsi="Arial" w:cs="Arial"/>
                <w:color w:val="FF0000"/>
                <w:sz w:val="20"/>
                <w:szCs w:val="20"/>
                <w:highlight w:val="yellow"/>
              </w:rPr>
            </w:pPr>
            <w:ins w:id="1263" w:author="Author">
              <w:r w:rsidRPr="00E106DF">
                <w:rPr>
                  <w:rFonts w:ascii="Arial" w:hAnsi="Arial" w:cs="Arial"/>
                  <w:color w:val="FF0000"/>
                  <w:sz w:val="20"/>
                  <w:szCs w:val="20"/>
                  <w:highlight w:val="yellow"/>
                </w:rPr>
                <w:t>-A clear picture of the available space for sludge management has been provided</w:t>
              </w:r>
              <w:r>
                <w:rPr>
                  <w:rFonts w:ascii="Arial" w:hAnsi="Arial" w:cs="Arial"/>
                  <w:color w:val="FF0000"/>
                  <w:sz w:val="20"/>
                  <w:szCs w:val="20"/>
                  <w:highlight w:val="yellow"/>
                </w:rPr>
                <w:t xml:space="preserve"> (Figure </w:t>
              </w:r>
              <w:del w:id="1264" w:author="Author">
                <w:r w:rsidRPr="009F1DF0" w:rsidDel="00C332C4">
                  <w:rPr>
                    <w:rFonts w:ascii="Arial" w:hAnsi="Arial" w:cs="Arial"/>
                    <w:color w:val="FF0000"/>
                    <w:sz w:val="20"/>
                    <w:szCs w:val="20"/>
                    <w:highlight w:val="cyan"/>
                    <w:rPrChange w:id="1265" w:author="Author">
                      <w:rPr>
                        <w:rFonts w:ascii="Arial" w:hAnsi="Arial" w:cs="Arial"/>
                        <w:color w:val="FF0000"/>
                        <w:sz w:val="20"/>
                        <w:szCs w:val="20"/>
                        <w:highlight w:val="yellow"/>
                      </w:rPr>
                    </w:rPrChange>
                  </w:rPr>
                  <w:delText>XX</w:delText>
                </w:r>
                <w:r w:rsidR="00C332C4" w:rsidDel="00DF1BC4">
                  <w:rPr>
                    <w:rFonts w:ascii="Arial" w:hAnsi="Arial" w:cs="Arial"/>
                    <w:color w:val="FF0000"/>
                    <w:sz w:val="20"/>
                    <w:szCs w:val="20"/>
                    <w:highlight w:val="cyan"/>
                  </w:rPr>
                  <w:delText>9.1</w:delText>
                </w:r>
              </w:del>
              <w:r w:rsidR="00DF1BC4">
                <w:rPr>
                  <w:rFonts w:ascii="Arial" w:hAnsi="Arial" w:cs="Arial"/>
                  <w:color w:val="FF0000"/>
                  <w:sz w:val="20"/>
                  <w:szCs w:val="20"/>
                  <w:highlight w:val="cyan"/>
                </w:rPr>
                <w:t>15</w:t>
              </w:r>
              <w:r>
                <w:rPr>
                  <w:rFonts w:ascii="Arial" w:hAnsi="Arial" w:cs="Arial"/>
                  <w:color w:val="FF0000"/>
                  <w:sz w:val="20"/>
                  <w:szCs w:val="20"/>
                  <w:highlight w:val="yellow"/>
                </w:rPr>
                <w:t>)</w:t>
              </w:r>
            </w:ins>
          </w:p>
          <w:p w14:paraId="5B14F7A7" w14:textId="62165B3A" w:rsidR="00752ED1" w:rsidRPr="00777987" w:rsidRDefault="00D6497F" w:rsidP="00777987">
            <w:pPr>
              <w:spacing w:after="0" w:line="240" w:lineRule="auto"/>
              <w:rPr>
                <w:rFonts w:cs="Arial"/>
                <w:sz w:val="20"/>
                <w:szCs w:val="20"/>
              </w:rPr>
            </w:pPr>
            <w:ins w:id="1266" w:author="Author">
              <w:r>
                <w:rPr>
                  <w:rFonts w:ascii="Arial" w:hAnsi="Arial" w:cs="Arial"/>
                  <w:color w:val="FF0000"/>
                  <w:sz w:val="20"/>
                  <w:szCs w:val="20"/>
                  <w:highlight w:val="yellow"/>
                </w:rPr>
                <w:t>-</w:t>
              </w:r>
              <w:r w:rsidR="00612D94" w:rsidRPr="009F1DF0">
                <w:rPr>
                  <w:rFonts w:ascii="Arial" w:hAnsi="Arial" w:cs="Arial"/>
                  <w:color w:val="FF0000"/>
                  <w:sz w:val="20"/>
                  <w:szCs w:val="20"/>
                  <w:highlight w:val="yellow"/>
                  <w:rPrChange w:id="1267" w:author="Author">
                    <w:rPr/>
                  </w:rPrChange>
                </w:rPr>
                <w:t>It will be e</w:t>
              </w:r>
              <w:r w:rsidR="00612D94" w:rsidRPr="009F1DF0">
                <w:rPr>
                  <w:rFonts w:ascii="Arial" w:hAnsi="Arial" w:cs="Arial"/>
                  <w:color w:val="FF0000"/>
                  <w:sz w:val="20"/>
                  <w:szCs w:val="20"/>
                  <w:highlight w:val="yellow"/>
                  <w:rPrChange w:id="1268" w:author="Author">
                    <w:rPr>
                      <w:rFonts w:ascii="Arial" w:hAnsi="Arial" w:cs="Arial"/>
                      <w:color w:val="FF0000"/>
                      <w:sz w:val="20"/>
                      <w:szCs w:val="20"/>
                    </w:rPr>
                  </w:rPrChange>
                </w:rPr>
                <w:t>nsur</w:t>
              </w:r>
              <w:del w:id="1269" w:author="Author">
                <w:r w:rsidR="002865EF" w:rsidRPr="009F1DF0" w:rsidDel="00D6497F">
                  <w:rPr>
                    <w:rFonts w:ascii="Arial" w:hAnsi="Arial" w:cs="Arial"/>
                    <w:color w:val="FF0000"/>
                    <w:sz w:val="20"/>
                    <w:szCs w:val="20"/>
                    <w:highlight w:val="yellow"/>
                    <w:rPrChange w:id="1270" w:author="Author">
                      <w:rPr>
                        <w:rFonts w:ascii="Arial" w:hAnsi="Arial" w:cs="Arial"/>
                        <w:color w:val="FF0000"/>
                        <w:sz w:val="20"/>
                        <w:szCs w:val="20"/>
                      </w:rPr>
                    </w:rPrChange>
                  </w:rPr>
                  <w:delText>ing</w:delText>
                </w:r>
              </w:del>
              <w:r>
                <w:rPr>
                  <w:rFonts w:ascii="Arial" w:hAnsi="Arial" w:cs="Arial"/>
                  <w:color w:val="FF0000"/>
                  <w:sz w:val="20"/>
                  <w:szCs w:val="20"/>
                  <w:highlight w:val="yellow"/>
                </w:rPr>
                <w:t>ed</w:t>
              </w:r>
              <w:r w:rsidR="002865EF" w:rsidRPr="009F1DF0">
                <w:rPr>
                  <w:rFonts w:ascii="Arial" w:hAnsi="Arial" w:cs="Arial"/>
                  <w:color w:val="FF0000"/>
                  <w:sz w:val="20"/>
                  <w:szCs w:val="20"/>
                  <w:highlight w:val="yellow"/>
                  <w:rPrChange w:id="1271" w:author="Author">
                    <w:rPr>
                      <w:rFonts w:ascii="Arial" w:hAnsi="Arial" w:cs="Arial"/>
                      <w:color w:val="FF0000"/>
                      <w:sz w:val="20"/>
                      <w:szCs w:val="20"/>
                    </w:rPr>
                  </w:rPrChange>
                </w:rPr>
                <w:t xml:space="preserve"> </w:t>
              </w:r>
              <w:del w:id="1272" w:author="Author">
                <w:r w:rsidR="00612D94" w:rsidRPr="009F1DF0" w:rsidDel="002865EF">
                  <w:rPr>
                    <w:rFonts w:ascii="Arial" w:hAnsi="Arial" w:cs="Arial"/>
                    <w:color w:val="FF0000"/>
                    <w:sz w:val="20"/>
                    <w:szCs w:val="20"/>
                    <w:highlight w:val="yellow"/>
                    <w:rPrChange w:id="1273" w:author="Author">
                      <w:rPr>
                        <w:rFonts w:ascii="Arial" w:hAnsi="Arial" w:cs="Arial"/>
                        <w:color w:val="FF0000"/>
                        <w:sz w:val="20"/>
                        <w:szCs w:val="20"/>
                      </w:rPr>
                    </w:rPrChange>
                  </w:rPr>
                  <w:delText>e</w:delText>
                </w:r>
                <w:r w:rsidR="00612D94" w:rsidRPr="009F1DF0" w:rsidDel="00FC4C8F">
                  <w:rPr>
                    <w:rFonts w:ascii="Arial" w:hAnsi="Arial" w:cs="Arial"/>
                    <w:color w:val="FF0000"/>
                    <w:sz w:val="20"/>
                    <w:szCs w:val="20"/>
                    <w:highlight w:val="yellow"/>
                    <w:rPrChange w:id="1274" w:author="Author">
                      <w:rPr>
                        <w:rFonts w:ascii="Arial" w:hAnsi="Arial" w:cs="Arial"/>
                        <w:color w:val="FF0000"/>
                        <w:sz w:val="20"/>
                        <w:szCs w:val="20"/>
                      </w:rPr>
                    </w:rPrChange>
                  </w:rPr>
                  <w:delText xml:space="preserve"> </w:delText>
                </w:r>
              </w:del>
              <w:r w:rsidR="00612D94" w:rsidRPr="009F1DF0">
                <w:rPr>
                  <w:rFonts w:ascii="Arial" w:hAnsi="Arial" w:cs="Arial"/>
                  <w:color w:val="FF0000"/>
                  <w:sz w:val="20"/>
                  <w:szCs w:val="20"/>
                  <w:highlight w:val="yellow"/>
                  <w:rPrChange w:id="1275" w:author="Author">
                    <w:rPr>
                      <w:rFonts w:ascii="Arial" w:hAnsi="Arial" w:cs="Arial"/>
                      <w:color w:val="FF0000"/>
                      <w:sz w:val="20"/>
                      <w:szCs w:val="20"/>
                    </w:rPr>
                  </w:rPrChange>
                </w:rPr>
                <w:t xml:space="preserve">that the </w:t>
              </w:r>
              <w:del w:id="1276" w:author="Author">
                <w:r w:rsidR="00612D94" w:rsidRPr="009F1DF0" w:rsidDel="00D6497F">
                  <w:rPr>
                    <w:rFonts w:ascii="Arial" w:hAnsi="Arial" w:cs="Arial"/>
                    <w:color w:val="FF0000"/>
                    <w:sz w:val="20"/>
                    <w:szCs w:val="20"/>
                    <w:highlight w:val="yellow"/>
                    <w:rPrChange w:id="1277" w:author="Author">
                      <w:rPr>
                        <w:rFonts w:ascii="Arial" w:hAnsi="Arial" w:cs="Arial"/>
                        <w:color w:val="FF0000"/>
                        <w:sz w:val="20"/>
                        <w:szCs w:val="20"/>
                      </w:rPr>
                    </w:rPrChange>
                  </w:rPr>
                  <w:delText>c</w:delText>
                </w:r>
              </w:del>
              <w:r>
                <w:rPr>
                  <w:rFonts w:ascii="Arial" w:hAnsi="Arial" w:cs="Arial"/>
                  <w:color w:val="FF0000"/>
                  <w:sz w:val="20"/>
                  <w:szCs w:val="20"/>
                  <w:highlight w:val="yellow"/>
                </w:rPr>
                <w:t>C</w:t>
              </w:r>
              <w:r w:rsidR="00612D94" w:rsidRPr="009F1DF0">
                <w:rPr>
                  <w:rFonts w:ascii="Arial" w:hAnsi="Arial" w:cs="Arial"/>
                  <w:color w:val="FF0000"/>
                  <w:sz w:val="20"/>
                  <w:szCs w:val="20"/>
                  <w:highlight w:val="yellow"/>
                  <w:rPrChange w:id="1278" w:author="Author">
                    <w:rPr>
                      <w:rFonts w:ascii="Arial" w:hAnsi="Arial" w:cs="Arial"/>
                      <w:color w:val="FF0000"/>
                      <w:sz w:val="20"/>
                      <w:szCs w:val="20"/>
                    </w:rPr>
                  </w:rPrChange>
                </w:rPr>
                <w:t>ontractor will be responsible for final treatment, storage, transport and disposal of the sludge in an accredited facility</w:t>
              </w:r>
              <w:del w:id="1279" w:author="Author">
                <w:r w:rsidR="00A90200" w:rsidRPr="009F1DF0" w:rsidDel="00F765A6">
                  <w:rPr>
                    <w:rFonts w:ascii="Arial" w:hAnsi="Arial" w:cs="Arial"/>
                    <w:color w:val="FF0000"/>
                    <w:sz w:val="20"/>
                    <w:szCs w:val="20"/>
                    <w:highlight w:val="yellow"/>
                    <w:rPrChange w:id="1280" w:author="Author">
                      <w:rPr/>
                    </w:rPrChange>
                  </w:rPr>
                  <w:delText xml:space="preserve"> </w:delText>
                </w:r>
                <w:r w:rsidR="00A90200" w:rsidRPr="009F1DF0" w:rsidDel="00F765A6">
                  <w:rPr>
                    <w:rFonts w:ascii="Arial" w:hAnsi="Arial" w:cs="Arial"/>
                    <w:color w:val="FF0000"/>
                    <w:sz w:val="20"/>
                    <w:szCs w:val="20"/>
                    <w:highlight w:val="yellow"/>
                    <w:rPrChange w:id="1281" w:author="Author">
                      <w:rPr>
                        <w:rFonts w:ascii="Arial" w:hAnsi="Arial" w:cs="Arial"/>
                        <w:color w:val="FF0000"/>
                        <w:sz w:val="20"/>
                        <w:szCs w:val="20"/>
                      </w:rPr>
                    </w:rPrChange>
                  </w:rPr>
                  <w:delText>name</w:delText>
                </w:r>
                <w:r w:rsidDel="00F765A6">
                  <w:rPr>
                    <w:rFonts w:ascii="Arial" w:hAnsi="Arial" w:cs="Arial"/>
                    <w:color w:val="FF0000"/>
                    <w:sz w:val="20"/>
                    <w:szCs w:val="20"/>
                    <w:highlight w:val="yellow"/>
                  </w:rPr>
                  <w:delText>d</w:delText>
                </w:r>
                <w:r w:rsidR="00A90200" w:rsidRPr="009F1DF0" w:rsidDel="00F765A6">
                  <w:rPr>
                    <w:rFonts w:ascii="Arial" w:hAnsi="Arial" w:cs="Arial"/>
                    <w:color w:val="FF0000"/>
                    <w:sz w:val="20"/>
                    <w:szCs w:val="20"/>
                    <w:highlight w:val="yellow"/>
                    <w:rPrChange w:id="1282" w:author="Author">
                      <w:rPr>
                        <w:rFonts w:ascii="Arial" w:hAnsi="Arial" w:cs="Arial"/>
                        <w:color w:val="FF0000"/>
                        <w:sz w:val="20"/>
                        <w:szCs w:val="20"/>
                      </w:rPr>
                    </w:rPrChange>
                  </w:rPr>
                  <w:delText xml:space="preserve"> as  Matuail Waste Treatment Plant which is located approximately 6km from projects WTP site and also alternative sites has to be found</w:delText>
                </w:r>
              </w:del>
              <w:r w:rsidR="00A90200" w:rsidRPr="009F1DF0">
                <w:rPr>
                  <w:rFonts w:ascii="Arial" w:hAnsi="Arial" w:cs="Arial"/>
                  <w:color w:val="FF0000"/>
                  <w:sz w:val="20"/>
                  <w:szCs w:val="20"/>
                  <w:highlight w:val="yellow"/>
                  <w:rPrChange w:id="1283" w:author="Author">
                    <w:rPr>
                      <w:rFonts w:ascii="Arial" w:hAnsi="Arial" w:cs="Arial"/>
                      <w:color w:val="FF0000"/>
                      <w:sz w:val="20"/>
                      <w:szCs w:val="20"/>
                    </w:rPr>
                  </w:rPrChange>
                </w:rPr>
                <w:t>.</w:t>
              </w:r>
            </w:ins>
          </w:p>
        </w:tc>
      </w:tr>
      <w:tr w:rsidR="00C25B6E" w:rsidRPr="004230AD" w14:paraId="1FB15E1F" w14:textId="4E6DA014" w:rsidTr="009F1DF0">
        <w:trPr>
          <w:trPrChange w:id="1284" w:author="Author">
            <w:trPr>
              <w:gridAfter w:val="0"/>
            </w:trPr>
          </w:trPrChange>
        </w:trPr>
        <w:tc>
          <w:tcPr>
            <w:tcW w:w="229" w:type="pct"/>
            <w:vMerge/>
            <w:tcPrChange w:id="1285" w:author="Author">
              <w:tcPr>
                <w:tcW w:w="230" w:type="pct"/>
                <w:gridSpan w:val="2"/>
                <w:vMerge/>
              </w:tcPr>
            </w:tcPrChange>
          </w:tcPr>
          <w:p w14:paraId="37CD9904" w14:textId="77777777" w:rsidR="00752ED1" w:rsidRPr="00777987" w:rsidRDefault="00752ED1">
            <w:pPr>
              <w:spacing w:after="0" w:line="240" w:lineRule="auto"/>
              <w:rPr>
                <w:rFonts w:ascii="Arial" w:hAnsi="Arial" w:cs="Arial"/>
                <w:color w:val="FF0000"/>
                <w:sz w:val="20"/>
                <w:szCs w:val="20"/>
              </w:rPr>
            </w:pPr>
          </w:p>
        </w:tc>
        <w:tc>
          <w:tcPr>
            <w:tcW w:w="1002" w:type="pct"/>
            <w:vMerge/>
            <w:tcPrChange w:id="1286" w:author="Author">
              <w:tcPr>
                <w:tcW w:w="1057" w:type="pct"/>
                <w:gridSpan w:val="2"/>
                <w:vMerge/>
              </w:tcPr>
            </w:tcPrChange>
          </w:tcPr>
          <w:p w14:paraId="6574133B" w14:textId="77777777" w:rsidR="00752ED1" w:rsidRPr="00777987" w:rsidRDefault="00752ED1">
            <w:pPr>
              <w:spacing w:after="0" w:line="240" w:lineRule="auto"/>
              <w:rPr>
                <w:rFonts w:ascii="Arial" w:hAnsi="Arial" w:cs="Arial"/>
                <w:color w:val="FF0000"/>
                <w:sz w:val="20"/>
                <w:szCs w:val="20"/>
              </w:rPr>
            </w:pPr>
          </w:p>
        </w:tc>
        <w:tc>
          <w:tcPr>
            <w:tcW w:w="262" w:type="pct"/>
            <w:tcPrChange w:id="1287" w:author="Author">
              <w:tcPr>
                <w:tcW w:w="268" w:type="pct"/>
              </w:tcPr>
            </w:tcPrChange>
          </w:tcPr>
          <w:p w14:paraId="3112A40A" w14:textId="28158ADA" w:rsidR="00752ED1" w:rsidRPr="00777987" w:rsidRDefault="00752ED1">
            <w:pPr>
              <w:spacing w:after="0" w:line="240" w:lineRule="auto"/>
              <w:jc w:val="center"/>
              <w:rPr>
                <w:rFonts w:ascii="Arial" w:hAnsi="Arial" w:cs="Arial"/>
                <w:sz w:val="20"/>
                <w:szCs w:val="20"/>
              </w:rPr>
            </w:pPr>
          </w:p>
        </w:tc>
        <w:tc>
          <w:tcPr>
            <w:tcW w:w="715" w:type="pct"/>
            <w:gridSpan w:val="3"/>
            <w:tcPrChange w:id="1288" w:author="Author">
              <w:tcPr>
                <w:tcW w:w="713" w:type="pct"/>
                <w:gridSpan w:val="5"/>
              </w:tcPr>
            </w:tcPrChange>
          </w:tcPr>
          <w:p w14:paraId="332BD2CC" w14:textId="77777777" w:rsidR="00752ED1" w:rsidRPr="00777987" w:rsidRDefault="00752ED1">
            <w:pPr>
              <w:spacing w:after="0" w:line="240" w:lineRule="auto"/>
              <w:rPr>
                <w:rFonts w:ascii="Arial" w:hAnsi="Arial" w:cs="Arial"/>
                <w:sz w:val="20"/>
                <w:szCs w:val="20"/>
              </w:rPr>
            </w:pPr>
            <w:r w:rsidRPr="00777987">
              <w:rPr>
                <w:rFonts w:ascii="Arial" w:hAnsi="Arial" w:cs="Arial"/>
                <w:noProof/>
                <w:sz w:val="20"/>
                <w:szCs w:val="20"/>
                <w:lang w:eastAsia="en-PH"/>
              </w:rPr>
              <w:t>Health and safety</w:t>
            </w:r>
          </w:p>
        </w:tc>
        <w:tc>
          <w:tcPr>
            <w:tcW w:w="295" w:type="pct"/>
            <w:gridSpan w:val="4"/>
            <w:tcPrChange w:id="1289" w:author="Author">
              <w:tcPr>
                <w:tcW w:w="334" w:type="pct"/>
                <w:gridSpan w:val="5"/>
              </w:tcPr>
            </w:tcPrChange>
          </w:tcPr>
          <w:p w14:paraId="3342BAAC" w14:textId="6E26C15B" w:rsidR="00752ED1" w:rsidRPr="00777987" w:rsidRDefault="00752ED1">
            <w:pPr>
              <w:spacing w:after="0" w:line="240" w:lineRule="auto"/>
              <w:jc w:val="center"/>
              <w:rPr>
                <w:rFonts w:ascii="Arial" w:hAnsi="Arial" w:cs="Arial"/>
                <w:sz w:val="20"/>
                <w:szCs w:val="20"/>
              </w:rPr>
            </w:pPr>
            <w:r w:rsidRPr="00777987">
              <w:rPr>
                <w:rFonts w:ascii="Arial" w:hAnsi="Arial" w:cs="Arial"/>
                <w:sz w:val="20"/>
                <w:szCs w:val="20"/>
              </w:rPr>
              <w:t>X</w:t>
            </w:r>
          </w:p>
        </w:tc>
        <w:tc>
          <w:tcPr>
            <w:tcW w:w="226" w:type="pct"/>
            <w:tcPrChange w:id="1290" w:author="Author">
              <w:tcPr>
                <w:tcW w:w="226" w:type="pct"/>
                <w:gridSpan w:val="2"/>
              </w:tcPr>
            </w:tcPrChange>
          </w:tcPr>
          <w:p w14:paraId="11221526" w14:textId="77777777" w:rsidR="00752ED1" w:rsidRPr="00777987" w:rsidRDefault="00752ED1">
            <w:pPr>
              <w:spacing w:after="0" w:line="240" w:lineRule="auto"/>
              <w:jc w:val="center"/>
              <w:rPr>
                <w:rFonts w:ascii="Arial" w:hAnsi="Arial" w:cs="Arial"/>
                <w:sz w:val="20"/>
                <w:szCs w:val="20"/>
              </w:rPr>
            </w:pPr>
          </w:p>
        </w:tc>
        <w:tc>
          <w:tcPr>
            <w:tcW w:w="114" w:type="pct"/>
            <w:gridSpan w:val="2"/>
            <w:tcPrChange w:id="1291" w:author="Author">
              <w:tcPr>
                <w:tcW w:w="290" w:type="pct"/>
                <w:gridSpan w:val="3"/>
              </w:tcPr>
            </w:tcPrChange>
          </w:tcPr>
          <w:p w14:paraId="220014CE" w14:textId="53AF8F87" w:rsidR="00752ED1" w:rsidRPr="00777987" w:rsidRDefault="00752ED1">
            <w:pPr>
              <w:spacing w:after="0" w:line="240" w:lineRule="auto"/>
              <w:jc w:val="center"/>
              <w:rPr>
                <w:rFonts w:ascii="Arial" w:hAnsi="Arial" w:cs="Arial"/>
                <w:sz w:val="20"/>
                <w:szCs w:val="20"/>
              </w:rPr>
            </w:pPr>
          </w:p>
        </w:tc>
        <w:tc>
          <w:tcPr>
            <w:tcW w:w="1195" w:type="pct"/>
            <w:tcPrChange w:id="1292" w:author="Author">
              <w:tcPr>
                <w:tcW w:w="1111" w:type="pct"/>
                <w:gridSpan w:val="2"/>
              </w:tcPr>
            </w:tcPrChange>
          </w:tcPr>
          <w:p w14:paraId="01A2B5B0" w14:textId="0A4A7D38" w:rsidR="00752ED1" w:rsidRPr="00777987" w:rsidRDefault="00752ED1">
            <w:pPr>
              <w:spacing w:after="0" w:line="240" w:lineRule="auto"/>
              <w:rPr>
                <w:rFonts w:ascii="Arial" w:hAnsi="Arial" w:cs="Arial"/>
                <w:sz w:val="20"/>
                <w:szCs w:val="20"/>
              </w:rPr>
            </w:pPr>
            <w:r w:rsidRPr="00777987">
              <w:rPr>
                <w:rFonts w:ascii="Arial" w:hAnsi="Arial" w:cs="Arial"/>
                <w:sz w:val="20"/>
                <w:szCs w:val="20"/>
              </w:rPr>
              <w:t>General discussion provided in Section 6.2.5</w:t>
            </w:r>
          </w:p>
          <w:p w14:paraId="66B28FA7" w14:textId="6B3DF05A" w:rsidR="00752ED1" w:rsidRPr="00777987" w:rsidRDefault="00752ED1">
            <w:pPr>
              <w:spacing w:after="0" w:line="240" w:lineRule="auto"/>
              <w:rPr>
                <w:rFonts w:ascii="Arial" w:hAnsi="Arial" w:cs="Arial"/>
                <w:sz w:val="20"/>
                <w:szCs w:val="20"/>
              </w:rPr>
            </w:pPr>
          </w:p>
          <w:p w14:paraId="423AA21C" w14:textId="68A0CD2C" w:rsidR="00752ED1" w:rsidRPr="00777987" w:rsidRDefault="00752ED1">
            <w:pPr>
              <w:spacing w:after="0" w:line="240" w:lineRule="auto"/>
              <w:rPr>
                <w:rFonts w:ascii="Arial" w:hAnsi="Arial" w:cs="Arial"/>
                <w:sz w:val="20"/>
                <w:szCs w:val="20"/>
              </w:rPr>
            </w:pPr>
            <w:r w:rsidRPr="00777987">
              <w:rPr>
                <w:rFonts w:ascii="Arial" w:hAnsi="Arial" w:cs="Arial"/>
                <w:sz w:val="20"/>
                <w:szCs w:val="20"/>
              </w:rPr>
              <w:t>Appendix G-General requirements for workers health and safety</w:t>
            </w:r>
          </w:p>
          <w:p w14:paraId="388777EC" w14:textId="77777777" w:rsidR="00752ED1" w:rsidRPr="00777987" w:rsidRDefault="00752ED1">
            <w:pPr>
              <w:spacing w:after="0" w:line="240" w:lineRule="auto"/>
              <w:jc w:val="both"/>
              <w:rPr>
                <w:rFonts w:ascii="Arial" w:hAnsi="Arial" w:cs="Arial"/>
                <w:sz w:val="20"/>
                <w:szCs w:val="20"/>
              </w:rPr>
            </w:pPr>
          </w:p>
          <w:p w14:paraId="2AE55DF4" w14:textId="77777777" w:rsidR="00752ED1" w:rsidRPr="00777987" w:rsidRDefault="00752ED1">
            <w:pPr>
              <w:pStyle w:val="Subtitle"/>
              <w:rPr>
                <w:rFonts w:cs="Arial"/>
                <w:color w:val="FF0000"/>
                <w:szCs w:val="20"/>
              </w:rPr>
            </w:pPr>
            <w:r w:rsidRPr="00777987">
              <w:rPr>
                <w:rFonts w:cs="Arial"/>
                <w:color w:val="FF0000"/>
                <w:szCs w:val="20"/>
                <w:highlight w:val="yellow"/>
              </w:rPr>
              <w:t>Action Required:</w:t>
            </w:r>
            <w:r w:rsidRPr="00777987">
              <w:rPr>
                <w:rFonts w:cs="Arial"/>
                <w:color w:val="FF0000"/>
                <w:szCs w:val="20"/>
              </w:rPr>
              <w:t xml:space="preserve"> </w:t>
            </w:r>
          </w:p>
          <w:p w14:paraId="782ADEC7" w14:textId="70F710D7" w:rsidR="00752ED1" w:rsidRPr="00777987" w:rsidRDefault="00752ED1">
            <w:pPr>
              <w:spacing w:after="0" w:line="240" w:lineRule="auto"/>
              <w:rPr>
                <w:rFonts w:ascii="Arial" w:hAnsi="Arial" w:cs="Arial"/>
                <w:sz w:val="20"/>
                <w:szCs w:val="20"/>
              </w:rPr>
            </w:pPr>
            <w:bookmarkStart w:id="1293" w:name="_Hlk16158649"/>
            <w:r w:rsidRPr="00777987">
              <w:rPr>
                <w:rFonts w:ascii="Arial" w:hAnsi="Arial" w:cs="Arial"/>
                <w:sz w:val="20"/>
                <w:szCs w:val="20"/>
              </w:rPr>
              <w:t>Ensure to include standard operating procedures on the storage and handling of chlorine. Also, the contractor’s OHS should include details on the chemical safety in the storage and handling of chlorine.</w:t>
            </w:r>
            <w:bookmarkEnd w:id="1293"/>
          </w:p>
        </w:tc>
        <w:tc>
          <w:tcPr>
            <w:tcW w:w="962" w:type="pct"/>
            <w:tcPrChange w:id="1294" w:author="Author">
              <w:tcPr>
                <w:tcW w:w="771" w:type="pct"/>
              </w:tcPr>
            </w:tcPrChange>
          </w:tcPr>
          <w:p w14:paraId="1A9FD737" w14:textId="2600A36C" w:rsidR="00CC7FEE" w:rsidDel="000F3738" w:rsidRDefault="00CC7FEE">
            <w:pPr>
              <w:spacing w:after="0" w:line="240" w:lineRule="auto"/>
              <w:rPr>
                <w:del w:id="1295" w:author="Author"/>
                <w:rFonts w:ascii="Arial" w:hAnsi="Arial" w:cs="Arial"/>
                <w:sz w:val="20"/>
                <w:szCs w:val="20"/>
              </w:rPr>
            </w:pPr>
          </w:p>
          <w:p w14:paraId="604761DA" w14:textId="018A39B5" w:rsidR="00CC7FEE" w:rsidDel="000F3738" w:rsidRDefault="00CC7FEE">
            <w:pPr>
              <w:spacing w:after="0" w:line="240" w:lineRule="auto"/>
              <w:rPr>
                <w:del w:id="1296" w:author="Author"/>
                <w:rFonts w:ascii="Arial" w:hAnsi="Arial" w:cs="Arial"/>
                <w:sz w:val="20"/>
                <w:szCs w:val="20"/>
              </w:rPr>
            </w:pPr>
          </w:p>
          <w:p w14:paraId="65F2E8F2" w14:textId="2ED49591" w:rsidR="00CC7FEE" w:rsidDel="000F3738" w:rsidRDefault="00CC7FEE">
            <w:pPr>
              <w:spacing w:after="0" w:line="240" w:lineRule="auto"/>
              <w:rPr>
                <w:del w:id="1297" w:author="Author"/>
                <w:rFonts w:ascii="Arial" w:hAnsi="Arial" w:cs="Arial"/>
                <w:sz w:val="20"/>
                <w:szCs w:val="20"/>
              </w:rPr>
            </w:pPr>
          </w:p>
          <w:p w14:paraId="4123F9B5" w14:textId="2C7ABA17" w:rsidR="00CC7FEE" w:rsidDel="000F3738" w:rsidRDefault="00CC7FEE">
            <w:pPr>
              <w:spacing w:after="0" w:line="240" w:lineRule="auto"/>
              <w:rPr>
                <w:del w:id="1298" w:author="Author"/>
                <w:rFonts w:ascii="Arial" w:hAnsi="Arial" w:cs="Arial"/>
                <w:sz w:val="20"/>
                <w:szCs w:val="20"/>
              </w:rPr>
            </w:pPr>
          </w:p>
          <w:p w14:paraId="5FB3116B" w14:textId="7B41BE3C" w:rsidR="00CC7FEE" w:rsidDel="000F3738" w:rsidRDefault="00CC7FEE">
            <w:pPr>
              <w:spacing w:after="0" w:line="240" w:lineRule="auto"/>
              <w:rPr>
                <w:del w:id="1299" w:author="Author"/>
                <w:rFonts w:ascii="Arial" w:hAnsi="Arial" w:cs="Arial"/>
                <w:sz w:val="20"/>
                <w:szCs w:val="20"/>
              </w:rPr>
            </w:pPr>
          </w:p>
          <w:p w14:paraId="48317E6E" w14:textId="242BFCFF" w:rsidR="00CC7FEE" w:rsidDel="000F3738" w:rsidRDefault="00CC7FEE">
            <w:pPr>
              <w:spacing w:after="0" w:line="240" w:lineRule="auto"/>
              <w:rPr>
                <w:del w:id="1300" w:author="Author"/>
                <w:rFonts w:ascii="Arial" w:hAnsi="Arial" w:cs="Arial"/>
                <w:sz w:val="20"/>
                <w:szCs w:val="20"/>
              </w:rPr>
            </w:pPr>
          </w:p>
          <w:p w14:paraId="0B280F94" w14:textId="4FBC8551" w:rsidR="00CC7FEE" w:rsidDel="00E106DF" w:rsidRDefault="00CC7FEE">
            <w:pPr>
              <w:spacing w:after="0" w:line="240" w:lineRule="auto"/>
              <w:rPr>
                <w:del w:id="1301" w:author="Author"/>
                <w:rFonts w:ascii="Arial" w:hAnsi="Arial" w:cs="Arial"/>
                <w:sz w:val="20"/>
                <w:szCs w:val="20"/>
              </w:rPr>
            </w:pPr>
          </w:p>
          <w:p w14:paraId="2AE81D9C" w14:textId="77777777" w:rsidR="00CC7FEE" w:rsidRDefault="00CC7FEE">
            <w:pPr>
              <w:spacing w:after="0" w:line="240" w:lineRule="auto"/>
              <w:rPr>
                <w:rFonts w:ascii="Arial" w:hAnsi="Arial" w:cs="Arial"/>
                <w:sz w:val="20"/>
                <w:szCs w:val="20"/>
              </w:rPr>
            </w:pPr>
          </w:p>
          <w:p w14:paraId="5EA2F402" w14:textId="35DCA026" w:rsidR="00752ED1" w:rsidRPr="00777987" w:rsidRDefault="00C43A71">
            <w:pPr>
              <w:spacing w:after="0" w:line="240" w:lineRule="auto"/>
              <w:rPr>
                <w:rFonts w:ascii="Arial" w:hAnsi="Arial" w:cs="Arial"/>
                <w:sz w:val="20"/>
                <w:szCs w:val="20"/>
              </w:rPr>
            </w:pPr>
            <w:ins w:id="1302" w:author="Author">
              <w:r>
                <w:rPr>
                  <w:rFonts w:ascii="Arial" w:hAnsi="Arial" w:cs="Arial"/>
                  <w:sz w:val="20"/>
                  <w:szCs w:val="20"/>
                </w:rPr>
                <w:t xml:space="preserve">In the </w:t>
              </w:r>
            </w:ins>
            <w:commentRangeStart w:id="1303"/>
            <w:commentRangeStart w:id="1304"/>
            <w:r w:rsidR="00B976DA">
              <w:rPr>
                <w:rFonts w:ascii="Arial" w:hAnsi="Arial" w:cs="Arial"/>
                <w:sz w:val="20"/>
                <w:szCs w:val="20"/>
              </w:rPr>
              <w:t>H</w:t>
            </w:r>
            <w:r w:rsidR="00B976DA" w:rsidRPr="004230AD">
              <w:rPr>
                <w:rFonts w:ascii="Arial" w:hAnsi="Arial" w:cs="Arial"/>
                <w:sz w:val="20"/>
                <w:szCs w:val="20"/>
              </w:rPr>
              <w:t xml:space="preserve">ealth &amp; </w:t>
            </w:r>
            <w:r w:rsidR="00B976DA">
              <w:rPr>
                <w:rFonts w:ascii="Arial" w:hAnsi="Arial" w:cs="Arial"/>
                <w:sz w:val="20"/>
                <w:szCs w:val="20"/>
              </w:rPr>
              <w:t>S</w:t>
            </w:r>
            <w:r w:rsidR="00B976DA" w:rsidRPr="004230AD">
              <w:rPr>
                <w:rFonts w:ascii="Arial" w:hAnsi="Arial" w:cs="Arial"/>
                <w:sz w:val="20"/>
                <w:szCs w:val="20"/>
              </w:rPr>
              <w:t>afety management system</w:t>
            </w:r>
            <w:r w:rsidR="00387E45" w:rsidRPr="00777987">
              <w:rPr>
                <w:rFonts w:ascii="Arial" w:hAnsi="Arial" w:cs="Arial"/>
                <w:sz w:val="20"/>
                <w:szCs w:val="20"/>
              </w:rPr>
              <w:t xml:space="preserve"> </w:t>
            </w:r>
            <w:commentRangeEnd w:id="1303"/>
            <w:r w:rsidR="00E97593">
              <w:rPr>
                <w:rStyle w:val="CommentReference"/>
              </w:rPr>
              <w:commentReference w:id="1303"/>
            </w:r>
            <w:commentRangeEnd w:id="1304"/>
            <w:r w:rsidR="00801C23">
              <w:rPr>
                <w:rStyle w:val="CommentReference"/>
              </w:rPr>
              <w:commentReference w:id="1304"/>
            </w:r>
            <w:ins w:id="1305" w:author="Author">
              <w:r w:rsidR="00E106DF">
                <w:rPr>
                  <w:rFonts w:ascii="Arial" w:hAnsi="Arial" w:cs="Arial"/>
                  <w:sz w:val="20"/>
                  <w:szCs w:val="20"/>
                </w:rPr>
                <w:t xml:space="preserve">prepared </w:t>
              </w:r>
              <w:del w:id="1306" w:author="Author">
                <w:r w:rsidR="000D2050" w:rsidDel="00E106DF">
                  <w:rPr>
                    <w:rFonts w:ascii="Arial" w:hAnsi="Arial" w:cs="Arial"/>
                    <w:sz w:val="20"/>
                    <w:szCs w:val="20"/>
                  </w:rPr>
                  <w:delText xml:space="preserve"> </w:delText>
                </w:r>
              </w:del>
              <w:r w:rsidR="000D2050">
                <w:rPr>
                  <w:rFonts w:ascii="Arial" w:hAnsi="Arial" w:cs="Arial"/>
                  <w:sz w:val="20"/>
                  <w:szCs w:val="20"/>
                </w:rPr>
                <w:t xml:space="preserve">by the Contractor, </w:t>
              </w:r>
            </w:ins>
            <w:r w:rsidR="00387E45" w:rsidRPr="00777987">
              <w:rPr>
                <w:rFonts w:ascii="Arial" w:hAnsi="Arial" w:cs="Arial"/>
                <w:sz w:val="20"/>
                <w:szCs w:val="20"/>
              </w:rPr>
              <w:t xml:space="preserve">it is </w:t>
            </w:r>
            <w:del w:id="1307" w:author="Author">
              <w:r w:rsidR="00387E45" w:rsidRPr="00777987" w:rsidDel="00C43A71">
                <w:rPr>
                  <w:rFonts w:ascii="Arial" w:hAnsi="Arial" w:cs="Arial"/>
                  <w:sz w:val="20"/>
                  <w:szCs w:val="20"/>
                </w:rPr>
                <w:delText xml:space="preserve">mentioned </w:delText>
              </w:r>
            </w:del>
            <w:ins w:id="1308" w:author="Author">
              <w:r>
                <w:rPr>
                  <w:rFonts w:ascii="Arial" w:hAnsi="Arial" w:cs="Arial"/>
                  <w:sz w:val="20"/>
                  <w:szCs w:val="20"/>
                </w:rPr>
                <w:t>stated</w:t>
              </w:r>
              <w:r w:rsidRPr="00777987">
                <w:rPr>
                  <w:rFonts w:ascii="Arial" w:hAnsi="Arial" w:cs="Arial"/>
                  <w:sz w:val="20"/>
                  <w:szCs w:val="20"/>
                </w:rPr>
                <w:t xml:space="preserve"> </w:t>
              </w:r>
            </w:ins>
            <w:r w:rsidR="00387E45" w:rsidRPr="00777987">
              <w:rPr>
                <w:rFonts w:ascii="Arial" w:hAnsi="Arial" w:cs="Arial"/>
                <w:sz w:val="20"/>
                <w:szCs w:val="20"/>
              </w:rPr>
              <w:t>that the contractor is responsible for proper storage and handling of chlorine</w:t>
            </w:r>
            <w:del w:id="1309" w:author="Author">
              <w:r w:rsidR="00CA05A7" w:rsidRPr="00777987" w:rsidDel="00E106DF">
                <w:rPr>
                  <w:rFonts w:ascii="Arial" w:hAnsi="Arial" w:cs="Arial"/>
                  <w:sz w:val="20"/>
                  <w:szCs w:val="20"/>
                </w:rPr>
                <w:delText>,</w:delText>
              </w:r>
            </w:del>
            <w:ins w:id="1310" w:author="Author">
              <w:r w:rsidR="00E106DF">
                <w:rPr>
                  <w:rFonts w:ascii="Arial" w:hAnsi="Arial" w:cs="Arial"/>
                  <w:sz w:val="20"/>
                  <w:szCs w:val="20"/>
                </w:rPr>
                <w:t>.</w:t>
              </w:r>
            </w:ins>
            <w:del w:id="1311" w:author="Author">
              <w:r w:rsidR="00CA05A7" w:rsidRPr="00777987">
                <w:rPr>
                  <w:rFonts w:ascii="Arial" w:hAnsi="Arial" w:cs="Arial"/>
                  <w:sz w:val="20"/>
                  <w:szCs w:val="20"/>
                </w:rPr>
                <w:delText xml:space="preserve"> </w:delText>
              </w:r>
            </w:del>
            <w:ins w:id="1312" w:author="Author">
              <w:r w:rsidR="00FC4C8F">
                <w:t xml:space="preserve"> </w:t>
              </w:r>
              <w:del w:id="1313" w:author="Author">
                <w:r w:rsidR="00FC4C8F" w:rsidDel="00E106DF">
                  <w:delText>i</w:delText>
                </w:r>
              </w:del>
              <w:r w:rsidR="00E106DF">
                <w:t>I</w:t>
              </w:r>
              <w:r w:rsidR="00FC4C8F" w:rsidRPr="00FC4C8F">
                <w:rPr>
                  <w:rFonts w:ascii="Arial" w:hAnsi="Arial" w:cs="Arial"/>
                  <w:sz w:val="20"/>
                  <w:szCs w:val="20"/>
                </w:rPr>
                <w:t>t will be ensur</w:t>
              </w:r>
              <w:del w:id="1314" w:author="Author">
                <w:r w:rsidR="00FC4C8F" w:rsidRPr="00FC4C8F" w:rsidDel="00E106DF">
                  <w:rPr>
                    <w:rFonts w:ascii="Arial" w:hAnsi="Arial" w:cs="Arial"/>
                    <w:sz w:val="20"/>
                    <w:szCs w:val="20"/>
                  </w:rPr>
                  <w:delText>ing</w:delText>
                </w:r>
              </w:del>
              <w:r w:rsidR="00E106DF">
                <w:rPr>
                  <w:rFonts w:ascii="Arial" w:hAnsi="Arial" w:cs="Arial"/>
                  <w:sz w:val="20"/>
                  <w:szCs w:val="20"/>
                </w:rPr>
                <w:t>ed</w:t>
              </w:r>
              <w:r w:rsidR="00FC4C8F" w:rsidRPr="00FC4C8F">
                <w:rPr>
                  <w:rFonts w:ascii="Arial" w:hAnsi="Arial" w:cs="Arial"/>
                  <w:sz w:val="20"/>
                  <w:szCs w:val="20"/>
                </w:rPr>
                <w:t xml:space="preserve"> that the contractor will be responsible for</w:t>
              </w:r>
              <w:r w:rsidR="00FC4C8F">
                <w:rPr>
                  <w:rFonts w:ascii="Arial" w:hAnsi="Arial" w:cs="Arial"/>
                  <w:sz w:val="20"/>
                  <w:szCs w:val="20"/>
                </w:rPr>
                <w:t xml:space="preserve"> </w:t>
              </w:r>
              <w:r w:rsidR="00FC4C8F" w:rsidRPr="00777987">
                <w:rPr>
                  <w:rFonts w:ascii="Arial" w:hAnsi="Arial" w:cs="Arial"/>
                  <w:sz w:val="20"/>
                  <w:szCs w:val="20"/>
                </w:rPr>
                <w:t>the chemical safety in the storage and handling of chlorine</w:t>
              </w:r>
            </w:ins>
            <w:commentRangeStart w:id="1315"/>
            <w:commentRangeStart w:id="1316"/>
            <w:commentRangeStart w:id="1317"/>
            <w:commentRangeStart w:id="1318"/>
            <w:del w:id="1319" w:author="Author">
              <w:r w:rsidR="00CA05A7" w:rsidRPr="009F1DF0">
                <w:rPr>
                  <w:rFonts w:ascii="Arial" w:hAnsi="Arial" w:cs="Arial"/>
                  <w:sz w:val="20"/>
                  <w:szCs w:val="20"/>
                  <w:rPrChange w:id="1320" w:author="Author">
                    <w:rPr>
                      <w:rFonts w:ascii="Arial" w:hAnsi="Arial" w:cs="Arial"/>
                      <w:b/>
                      <w:bCs/>
                      <w:color w:val="FF0000"/>
                      <w:sz w:val="20"/>
                      <w:szCs w:val="20"/>
                    </w:rPr>
                  </w:rPrChange>
                </w:rPr>
                <w:delText>the contractor has not</w:delText>
              </w:r>
            </w:del>
            <w:ins w:id="1321" w:author="Author">
              <w:r w:rsidR="00FC4C8F">
                <w:rPr>
                  <w:rFonts w:ascii="Arial" w:hAnsi="Arial" w:cs="Arial"/>
                  <w:sz w:val="20"/>
                  <w:szCs w:val="20"/>
                </w:rPr>
                <w:t>.</w:t>
              </w:r>
              <w:r w:rsidR="002753B0">
                <w:rPr>
                  <w:rFonts w:ascii="Arial" w:hAnsi="Arial" w:cs="Arial"/>
                  <w:sz w:val="20"/>
                  <w:szCs w:val="20"/>
                </w:rPr>
                <w:t>-NOTED</w:t>
              </w:r>
            </w:ins>
            <w:del w:id="1322" w:author="Author">
              <w:r w:rsidR="00CA05A7" w:rsidRPr="009F1DF0">
                <w:rPr>
                  <w:rFonts w:ascii="Arial" w:hAnsi="Arial" w:cs="Arial"/>
                  <w:sz w:val="20"/>
                  <w:szCs w:val="20"/>
                  <w:rPrChange w:id="1323" w:author="Author">
                    <w:rPr>
                      <w:rFonts w:ascii="Arial" w:hAnsi="Arial" w:cs="Arial"/>
                      <w:b/>
                      <w:bCs/>
                      <w:color w:val="FF0000"/>
                      <w:sz w:val="20"/>
                      <w:szCs w:val="20"/>
                    </w:rPr>
                  </w:rPrChange>
                </w:rPr>
                <w:delText xml:space="preserve"> been app</w:delText>
              </w:r>
              <w:r w:rsidR="00AE5294" w:rsidRPr="009F1DF0">
                <w:rPr>
                  <w:rFonts w:ascii="Arial" w:hAnsi="Arial" w:cs="Arial"/>
                  <w:sz w:val="20"/>
                  <w:szCs w:val="20"/>
                  <w:rPrChange w:id="1324" w:author="Author">
                    <w:rPr>
                      <w:rFonts w:ascii="Arial" w:hAnsi="Arial" w:cs="Arial"/>
                      <w:b/>
                      <w:bCs/>
                      <w:color w:val="FF0000"/>
                      <w:sz w:val="20"/>
                      <w:szCs w:val="20"/>
                    </w:rPr>
                  </w:rPrChange>
                </w:rPr>
                <w:delText>oint</w:delText>
              </w:r>
              <w:r w:rsidR="00CA05A7" w:rsidRPr="009F1DF0">
                <w:rPr>
                  <w:rFonts w:ascii="Arial" w:hAnsi="Arial" w:cs="Arial"/>
                  <w:sz w:val="20"/>
                  <w:szCs w:val="20"/>
                  <w:rPrChange w:id="1325" w:author="Author">
                    <w:rPr>
                      <w:rFonts w:ascii="Arial" w:hAnsi="Arial" w:cs="Arial"/>
                      <w:b/>
                      <w:bCs/>
                      <w:color w:val="FF0000"/>
                      <w:sz w:val="20"/>
                      <w:szCs w:val="20"/>
                    </w:rPr>
                  </w:rPrChange>
                </w:rPr>
                <w:delText>ed yet</w:delText>
              </w:r>
              <w:r w:rsidR="00CA05A7" w:rsidRPr="00777987">
                <w:rPr>
                  <w:rFonts w:ascii="Arial" w:hAnsi="Arial" w:cs="Arial"/>
                  <w:sz w:val="20"/>
                  <w:szCs w:val="20"/>
                </w:rPr>
                <w:delText>.</w:delText>
              </w:r>
              <w:commentRangeEnd w:id="1315"/>
              <w:r w:rsidR="00E97593" w:rsidRPr="009F1DF0">
                <w:rPr>
                  <w:rFonts w:ascii="Arial" w:hAnsi="Arial" w:cs="Arial"/>
                  <w:sz w:val="20"/>
                  <w:szCs w:val="20"/>
                  <w:rPrChange w:id="1326" w:author="Author">
                    <w:rPr>
                      <w:rStyle w:val="CommentReference"/>
                    </w:rPr>
                  </w:rPrChange>
                </w:rPr>
                <w:commentReference w:id="1315"/>
              </w:r>
              <w:commentRangeEnd w:id="1316"/>
              <w:r w:rsidR="0095533C">
                <w:rPr>
                  <w:rStyle w:val="CommentReference"/>
                </w:rPr>
                <w:commentReference w:id="1316"/>
              </w:r>
              <w:commentRangeEnd w:id="1317"/>
              <w:r w:rsidR="000470F2">
                <w:rPr>
                  <w:rStyle w:val="CommentReference"/>
                </w:rPr>
                <w:commentReference w:id="1317"/>
              </w:r>
            </w:del>
            <w:commentRangeEnd w:id="1318"/>
            <w:r w:rsidR="00801C23">
              <w:rPr>
                <w:rStyle w:val="CommentReference"/>
              </w:rPr>
              <w:commentReference w:id="1318"/>
            </w:r>
          </w:p>
        </w:tc>
      </w:tr>
      <w:tr w:rsidR="00C25B6E" w:rsidRPr="00E725B8" w14:paraId="423AC591" w14:textId="2C77DB47" w:rsidTr="009F1DF0">
        <w:trPr>
          <w:trPrChange w:id="1327" w:author="Author">
            <w:trPr>
              <w:gridAfter w:val="0"/>
            </w:trPr>
          </w:trPrChange>
        </w:trPr>
        <w:tc>
          <w:tcPr>
            <w:tcW w:w="229" w:type="pct"/>
            <w:vMerge/>
            <w:tcPrChange w:id="1328" w:author="Author">
              <w:tcPr>
                <w:tcW w:w="230" w:type="pct"/>
                <w:gridSpan w:val="2"/>
                <w:vMerge/>
              </w:tcPr>
            </w:tcPrChange>
          </w:tcPr>
          <w:p w14:paraId="72749F67" w14:textId="77777777" w:rsidR="00752ED1" w:rsidRPr="00777987" w:rsidRDefault="00752ED1">
            <w:pPr>
              <w:spacing w:after="0" w:line="240" w:lineRule="auto"/>
              <w:rPr>
                <w:rFonts w:ascii="Arial" w:hAnsi="Arial" w:cs="Arial"/>
                <w:color w:val="FF0000"/>
                <w:sz w:val="20"/>
                <w:szCs w:val="20"/>
              </w:rPr>
            </w:pPr>
          </w:p>
        </w:tc>
        <w:tc>
          <w:tcPr>
            <w:tcW w:w="1002" w:type="pct"/>
            <w:vMerge/>
            <w:tcPrChange w:id="1329" w:author="Author">
              <w:tcPr>
                <w:tcW w:w="1057" w:type="pct"/>
                <w:gridSpan w:val="2"/>
                <w:vMerge/>
              </w:tcPr>
            </w:tcPrChange>
          </w:tcPr>
          <w:p w14:paraId="7F1431F1" w14:textId="77777777" w:rsidR="00752ED1" w:rsidRPr="00777987" w:rsidRDefault="00752ED1">
            <w:pPr>
              <w:spacing w:after="0" w:line="240" w:lineRule="auto"/>
              <w:rPr>
                <w:rFonts w:ascii="Arial" w:hAnsi="Arial" w:cs="Arial"/>
                <w:color w:val="FF0000"/>
                <w:sz w:val="20"/>
                <w:szCs w:val="20"/>
              </w:rPr>
            </w:pPr>
          </w:p>
        </w:tc>
        <w:tc>
          <w:tcPr>
            <w:tcW w:w="262" w:type="pct"/>
            <w:tcPrChange w:id="1330" w:author="Author">
              <w:tcPr>
                <w:tcW w:w="268" w:type="pct"/>
              </w:tcPr>
            </w:tcPrChange>
          </w:tcPr>
          <w:p w14:paraId="44CCF0BF" w14:textId="5D7C9BDE" w:rsidR="00752ED1" w:rsidRPr="00777987" w:rsidRDefault="00752ED1">
            <w:pPr>
              <w:spacing w:after="0" w:line="240" w:lineRule="auto"/>
              <w:jc w:val="center"/>
              <w:rPr>
                <w:rFonts w:ascii="Arial" w:hAnsi="Arial" w:cs="Arial"/>
                <w:sz w:val="20"/>
                <w:szCs w:val="20"/>
              </w:rPr>
            </w:pPr>
          </w:p>
        </w:tc>
        <w:tc>
          <w:tcPr>
            <w:tcW w:w="715" w:type="pct"/>
            <w:gridSpan w:val="3"/>
            <w:tcPrChange w:id="1331" w:author="Author">
              <w:tcPr>
                <w:tcW w:w="713" w:type="pct"/>
                <w:gridSpan w:val="5"/>
              </w:tcPr>
            </w:tcPrChange>
          </w:tcPr>
          <w:p w14:paraId="053CB585" w14:textId="77777777" w:rsidR="00752ED1" w:rsidRPr="00777987" w:rsidRDefault="00752ED1">
            <w:pPr>
              <w:spacing w:after="0" w:line="240" w:lineRule="auto"/>
              <w:rPr>
                <w:rFonts w:ascii="Arial" w:hAnsi="Arial" w:cs="Arial"/>
                <w:noProof/>
                <w:sz w:val="20"/>
                <w:szCs w:val="20"/>
                <w:lang w:eastAsia="en-PH"/>
              </w:rPr>
            </w:pPr>
            <w:r w:rsidRPr="00777987">
              <w:rPr>
                <w:rFonts w:ascii="Arial" w:hAnsi="Arial" w:cs="Arial"/>
                <w:sz w:val="20"/>
                <w:szCs w:val="20"/>
              </w:rPr>
              <w:t>Physical cultural resources</w:t>
            </w:r>
          </w:p>
        </w:tc>
        <w:tc>
          <w:tcPr>
            <w:tcW w:w="295" w:type="pct"/>
            <w:gridSpan w:val="4"/>
            <w:tcPrChange w:id="1332" w:author="Author">
              <w:tcPr>
                <w:tcW w:w="334" w:type="pct"/>
                <w:gridSpan w:val="5"/>
              </w:tcPr>
            </w:tcPrChange>
          </w:tcPr>
          <w:p w14:paraId="050C5289" w14:textId="5FD4C4D4" w:rsidR="00752ED1" w:rsidRPr="00777987" w:rsidRDefault="00752ED1">
            <w:pPr>
              <w:spacing w:after="0" w:line="240" w:lineRule="auto"/>
              <w:jc w:val="center"/>
              <w:rPr>
                <w:rFonts w:ascii="Arial" w:hAnsi="Arial" w:cs="Arial"/>
                <w:sz w:val="20"/>
                <w:szCs w:val="20"/>
              </w:rPr>
            </w:pPr>
            <w:r w:rsidRPr="00777987">
              <w:rPr>
                <w:rFonts w:ascii="Arial" w:hAnsi="Arial" w:cs="Arial"/>
                <w:sz w:val="20"/>
                <w:szCs w:val="20"/>
              </w:rPr>
              <w:t>?</w:t>
            </w:r>
          </w:p>
        </w:tc>
        <w:tc>
          <w:tcPr>
            <w:tcW w:w="226" w:type="pct"/>
            <w:tcPrChange w:id="1333" w:author="Author">
              <w:tcPr>
                <w:tcW w:w="226" w:type="pct"/>
                <w:gridSpan w:val="2"/>
              </w:tcPr>
            </w:tcPrChange>
          </w:tcPr>
          <w:p w14:paraId="51508B95" w14:textId="77777777" w:rsidR="00752ED1" w:rsidRPr="00777987" w:rsidRDefault="00752ED1">
            <w:pPr>
              <w:spacing w:after="0" w:line="240" w:lineRule="auto"/>
              <w:jc w:val="center"/>
              <w:rPr>
                <w:rFonts w:ascii="Arial" w:hAnsi="Arial" w:cs="Arial"/>
                <w:sz w:val="20"/>
                <w:szCs w:val="20"/>
              </w:rPr>
            </w:pPr>
          </w:p>
        </w:tc>
        <w:tc>
          <w:tcPr>
            <w:tcW w:w="114" w:type="pct"/>
            <w:gridSpan w:val="2"/>
            <w:tcPrChange w:id="1334" w:author="Author">
              <w:tcPr>
                <w:tcW w:w="290" w:type="pct"/>
                <w:gridSpan w:val="3"/>
              </w:tcPr>
            </w:tcPrChange>
          </w:tcPr>
          <w:p w14:paraId="44C7137B" w14:textId="71D9F31D" w:rsidR="00752ED1" w:rsidRPr="00777987" w:rsidRDefault="00752ED1">
            <w:pPr>
              <w:spacing w:after="0" w:line="240" w:lineRule="auto"/>
              <w:jc w:val="center"/>
              <w:rPr>
                <w:rFonts w:ascii="Arial" w:hAnsi="Arial" w:cs="Arial"/>
                <w:sz w:val="20"/>
                <w:szCs w:val="20"/>
              </w:rPr>
            </w:pPr>
          </w:p>
        </w:tc>
        <w:tc>
          <w:tcPr>
            <w:tcW w:w="1195" w:type="pct"/>
            <w:tcPrChange w:id="1335" w:author="Author">
              <w:tcPr>
                <w:tcW w:w="1111" w:type="pct"/>
                <w:gridSpan w:val="2"/>
              </w:tcPr>
            </w:tcPrChange>
          </w:tcPr>
          <w:p w14:paraId="027B7918" w14:textId="77777777" w:rsidR="00752ED1" w:rsidRPr="00777987" w:rsidRDefault="00752ED1">
            <w:pPr>
              <w:spacing w:after="0" w:line="240" w:lineRule="auto"/>
              <w:jc w:val="both"/>
              <w:rPr>
                <w:rFonts w:ascii="Arial" w:hAnsi="Arial" w:cs="Arial"/>
                <w:sz w:val="20"/>
                <w:szCs w:val="20"/>
              </w:rPr>
            </w:pPr>
            <w:r w:rsidRPr="00777987">
              <w:rPr>
                <w:rFonts w:ascii="Arial" w:hAnsi="Arial" w:cs="Arial"/>
                <w:sz w:val="20"/>
                <w:szCs w:val="20"/>
              </w:rPr>
              <w:t>It was mentioned that there is a small graveyard at the location of the water treatment plant, as well as religious properties along transmission alignment.</w:t>
            </w:r>
          </w:p>
          <w:p w14:paraId="3FC2537E" w14:textId="4679F189" w:rsidR="00752ED1" w:rsidRPr="00777987" w:rsidRDefault="00752ED1">
            <w:pPr>
              <w:spacing w:after="0" w:line="240" w:lineRule="auto"/>
              <w:jc w:val="both"/>
              <w:rPr>
                <w:rFonts w:ascii="Arial" w:hAnsi="Arial" w:cs="Arial"/>
                <w:sz w:val="20"/>
                <w:szCs w:val="20"/>
              </w:rPr>
            </w:pPr>
          </w:p>
          <w:p w14:paraId="169205A1" w14:textId="77777777" w:rsidR="00752ED1" w:rsidRPr="00777987" w:rsidRDefault="00752ED1">
            <w:pPr>
              <w:pStyle w:val="Subtitle"/>
              <w:rPr>
                <w:rFonts w:cs="Arial"/>
                <w:color w:val="FF0000"/>
                <w:szCs w:val="20"/>
              </w:rPr>
            </w:pPr>
            <w:r w:rsidRPr="00777987">
              <w:rPr>
                <w:rFonts w:cs="Arial"/>
                <w:color w:val="FF0000"/>
                <w:szCs w:val="20"/>
                <w:highlight w:val="yellow"/>
              </w:rPr>
              <w:t>Action Required:</w:t>
            </w:r>
            <w:r w:rsidRPr="00777987">
              <w:rPr>
                <w:rFonts w:cs="Arial"/>
                <w:color w:val="FF0000"/>
                <w:szCs w:val="20"/>
              </w:rPr>
              <w:t xml:space="preserve"> </w:t>
            </w:r>
          </w:p>
          <w:p w14:paraId="4F33F02E" w14:textId="77777777" w:rsidR="00752ED1" w:rsidRPr="00777987" w:rsidRDefault="00752ED1">
            <w:pPr>
              <w:spacing w:after="0" w:line="240" w:lineRule="auto"/>
              <w:jc w:val="both"/>
              <w:rPr>
                <w:rFonts w:ascii="Arial" w:hAnsi="Arial" w:cs="Arial"/>
                <w:sz w:val="20"/>
                <w:szCs w:val="20"/>
              </w:rPr>
            </w:pPr>
          </w:p>
          <w:p w14:paraId="1F29B718" w14:textId="77777777" w:rsidR="00752ED1" w:rsidRPr="00777987" w:rsidRDefault="00752ED1">
            <w:pPr>
              <w:pStyle w:val="ListParagraph"/>
              <w:numPr>
                <w:ilvl w:val="0"/>
                <w:numId w:val="28"/>
              </w:numPr>
              <w:spacing w:after="0" w:line="240" w:lineRule="auto"/>
              <w:rPr>
                <w:rFonts w:ascii="Arial" w:hAnsi="Arial" w:cs="Arial"/>
                <w:sz w:val="20"/>
                <w:szCs w:val="20"/>
              </w:rPr>
            </w:pPr>
            <w:bookmarkStart w:id="1336" w:name="_Hlk16158739"/>
            <w:r w:rsidRPr="00777987">
              <w:rPr>
                <w:rFonts w:ascii="Arial" w:hAnsi="Arial" w:cs="Arial"/>
                <w:sz w:val="20"/>
                <w:szCs w:val="20"/>
              </w:rPr>
              <w:t>Distance of this graveyard to the WTP? Provide the mitigation measures on the potential impact on the graveyard</w:t>
            </w:r>
            <w:bookmarkEnd w:id="1336"/>
            <w:r w:rsidRPr="00777987">
              <w:rPr>
                <w:rFonts w:ascii="Arial" w:hAnsi="Arial" w:cs="Arial"/>
                <w:sz w:val="20"/>
                <w:szCs w:val="20"/>
              </w:rPr>
              <w:t>. Ensure to coordinate the schedule of the construction activities with the appropriate authorities to ensure that religious activities will not be impacted by the project.</w:t>
            </w:r>
          </w:p>
          <w:p w14:paraId="147A6F1C" w14:textId="708115A9" w:rsidR="00752ED1" w:rsidRDefault="00752ED1">
            <w:pPr>
              <w:pStyle w:val="ListParagraph"/>
              <w:numPr>
                <w:ilvl w:val="0"/>
                <w:numId w:val="28"/>
              </w:numPr>
              <w:spacing w:after="0" w:line="240" w:lineRule="auto"/>
              <w:rPr>
                <w:rFonts w:ascii="Arial" w:hAnsi="Arial" w:cs="Arial"/>
                <w:sz w:val="20"/>
                <w:szCs w:val="20"/>
              </w:rPr>
            </w:pPr>
            <w:bookmarkStart w:id="1337" w:name="_Hlk16158748"/>
            <w:r w:rsidRPr="00777987">
              <w:rPr>
                <w:rFonts w:ascii="Arial" w:hAnsi="Arial" w:cs="Arial"/>
                <w:sz w:val="20"/>
                <w:szCs w:val="20"/>
              </w:rPr>
              <w:t xml:space="preserve">Provide a table and a map showing the distance of physical cultural resources sites from the project components -intake structure, WTP and the raw water pipeline. </w:t>
            </w:r>
            <w:bookmarkEnd w:id="1337"/>
          </w:p>
          <w:p w14:paraId="3B232A0A" w14:textId="77777777" w:rsidR="0011124B" w:rsidRDefault="0011124B" w:rsidP="00777987">
            <w:pPr>
              <w:spacing w:after="0" w:line="240" w:lineRule="auto"/>
              <w:rPr>
                <w:ins w:id="1338" w:author="Author"/>
                <w:rFonts w:ascii="Arial" w:hAnsi="Arial" w:cs="Arial"/>
                <w:sz w:val="20"/>
                <w:szCs w:val="20"/>
              </w:rPr>
            </w:pPr>
            <w:r>
              <w:rPr>
                <w:rFonts w:ascii="Arial" w:hAnsi="Arial" w:cs="Arial"/>
                <w:sz w:val="20"/>
                <w:szCs w:val="20"/>
              </w:rPr>
              <w:t xml:space="preserve">Table 15 provided with GPS coordinates and distance from the intake and </w:t>
            </w:r>
            <w:proofErr w:type="gramStart"/>
            <w:r>
              <w:rPr>
                <w:rFonts w:ascii="Arial" w:hAnsi="Arial" w:cs="Arial"/>
                <w:sz w:val="20"/>
                <w:szCs w:val="20"/>
              </w:rPr>
              <w:t>WTP</w:t>
            </w:r>
            <w:proofErr w:type="gramEnd"/>
            <w:r>
              <w:rPr>
                <w:rFonts w:ascii="Arial" w:hAnsi="Arial" w:cs="Arial"/>
                <w:sz w:val="20"/>
                <w:szCs w:val="20"/>
              </w:rPr>
              <w:t xml:space="preserve"> but the map was not provided. </w:t>
            </w:r>
          </w:p>
          <w:p w14:paraId="4BB33C6C" w14:textId="77777777" w:rsidR="002753B0" w:rsidRDefault="002753B0" w:rsidP="00777987">
            <w:pPr>
              <w:spacing w:after="0" w:line="240" w:lineRule="auto"/>
              <w:rPr>
                <w:ins w:id="1339" w:author="Author"/>
                <w:rFonts w:ascii="Arial" w:hAnsi="Arial" w:cs="Arial"/>
                <w:sz w:val="20"/>
                <w:szCs w:val="20"/>
              </w:rPr>
            </w:pPr>
          </w:p>
          <w:p w14:paraId="24433AFD" w14:textId="440A17C2" w:rsidR="002753B0" w:rsidRPr="009F31F2" w:rsidRDefault="002753B0" w:rsidP="00777987">
            <w:pPr>
              <w:spacing w:after="0" w:line="240" w:lineRule="auto"/>
              <w:rPr>
                <w:rFonts w:ascii="Arial" w:hAnsi="Arial" w:cs="Arial"/>
                <w:color w:val="FF0000"/>
                <w:sz w:val="20"/>
                <w:szCs w:val="20"/>
                <w:rPrChange w:id="1340" w:author="Author">
                  <w:rPr>
                    <w:rFonts w:ascii="Arial" w:hAnsi="Arial" w:cs="Arial"/>
                    <w:sz w:val="20"/>
                    <w:szCs w:val="20"/>
                  </w:rPr>
                </w:rPrChange>
              </w:rPr>
            </w:pPr>
            <w:ins w:id="1341" w:author="Author">
              <w:r w:rsidRPr="009F31F2">
                <w:rPr>
                  <w:rFonts w:ascii="Arial" w:hAnsi="Arial" w:cs="Arial"/>
                  <w:sz w:val="20"/>
                  <w:szCs w:val="20"/>
                  <w:highlight w:val="yellow"/>
                  <w:rPrChange w:id="1342" w:author="Author">
                    <w:rPr>
                      <w:rFonts w:ascii="Arial" w:hAnsi="Arial" w:cs="Arial"/>
                      <w:sz w:val="20"/>
                      <w:szCs w:val="20"/>
                    </w:rPr>
                  </w:rPrChange>
                </w:rPr>
                <w:t>Map provided is not clear.</w:t>
              </w:r>
            </w:ins>
          </w:p>
        </w:tc>
        <w:tc>
          <w:tcPr>
            <w:tcW w:w="962" w:type="pct"/>
            <w:tcPrChange w:id="1343" w:author="Author">
              <w:tcPr>
                <w:tcW w:w="771" w:type="pct"/>
              </w:tcPr>
            </w:tcPrChange>
          </w:tcPr>
          <w:p w14:paraId="7376CBA7" w14:textId="78E2FE99" w:rsidR="00752ED1" w:rsidRPr="00777987" w:rsidDel="00EA3396" w:rsidRDefault="00752ED1">
            <w:pPr>
              <w:spacing w:after="0" w:line="240" w:lineRule="auto"/>
              <w:jc w:val="both"/>
              <w:rPr>
                <w:del w:id="1344" w:author="Author"/>
                <w:rFonts w:ascii="Arial" w:hAnsi="Arial" w:cs="Arial"/>
                <w:sz w:val="20"/>
                <w:szCs w:val="20"/>
              </w:rPr>
            </w:pPr>
          </w:p>
          <w:p w14:paraId="6E124D3D" w14:textId="374E1B5C" w:rsidR="00E159E1" w:rsidRPr="00777987" w:rsidDel="00EA3396" w:rsidRDefault="00E159E1">
            <w:pPr>
              <w:spacing w:after="0" w:line="240" w:lineRule="auto"/>
              <w:jc w:val="both"/>
              <w:rPr>
                <w:del w:id="1345" w:author="Author"/>
                <w:rFonts w:ascii="Arial" w:hAnsi="Arial" w:cs="Arial"/>
                <w:sz w:val="20"/>
                <w:szCs w:val="20"/>
              </w:rPr>
            </w:pPr>
          </w:p>
          <w:p w14:paraId="1C36FBCF" w14:textId="4A7C61ED" w:rsidR="00E159E1" w:rsidRPr="00777987" w:rsidDel="00EA3396" w:rsidRDefault="00E159E1">
            <w:pPr>
              <w:spacing w:after="0" w:line="240" w:lineRule="auto"/>
              <w:jc w:val="both"/>
              <w:rPr>
                <w:del w:id="1346" w:author="Author"/>
                <w:rFonts w:ascii="Arial" w:hAnsi="Arial" w:cs="Arial"/>
                <w:sz w:val="20"/>
                <w:szCs w:val="20"/>
              </w:rPr>
            </w:pPr>
          </w:p>
          <w:p w14:paraId="7E7E9F3A" w14:textId="20C5A235" w:rsidR="00E159E1" w:rsidRPr="00777987" w:rsidDel="00EA3396" w:rsidRDefault="00E159E1">
            <w:pPr>
              <w:spacing w:after="0" w:line="240" w:lineRule="auto"/>
              <w:jc w:val="both"/>
              <w:rPr>
                <w:del w:id="1347" w:author="Author"/>
                <w:rFonts w:ascii="Arial" w:hAnsi="Arial" w:cs="Arial"/>
                <w:sz w:val="20"/>
                <w:szCs w:val="20"/>
              </w:rPr>
            </w:pPr>
          </w:p>
          <w:p w14:paraId="17405C49" w14:textId="58EC8E50" w:rsidR="00E159E1" w:rsidRPr="00777987" w:rsidDel="00EA3396" w:rsidRDefault="00E159E1">
            <w:pPr>
              <w:spacing w:after="0" w:line="240" w:lineRule="auto"/>
              <w:jc w:val="both"/>
              <w:rPr>
                <w:del w:id="1348" w:author="Author"/>
                <w:rFonts w:ascii="Arial" w:hAnsi="Arial" w:cs="Arial"/>
                <w:sz w:val="20"/>
                <w:szCs w:val="20"/>
              </w:rPr>
            </w:pPr>
          </w:p>
          <w:p w14:paraId="61F8F292" w14:textId="061C82B6" w:rsidR="00E159E1" w:rsidRPr="00777987" w:rsidDel="00EA3396" w:rsidRDefault="00E159E1">
            <w:pPr>
              <w:spacing w:after="0" w:line="240" w:lineRule="auto"/>
              <w:jc w:val="both"/>
              <w:rPr>
                <w:del w:id="1349" w:author="Author"/>
                <w:rFonts w:ascii="Arial" w:hAnsi="Arial" w:cs="Arial"/>
                <w:sz w:val="20"/>
                <w:szCs w:val="20"/>
              </w:rPr>
            </w:pPr>
          </w:p>
          <w:p w14:paraId="64657373" w14:textId="0ECF25F6" w:rsidR="00E159E1" w:rsidRPr="00777987" w:rsidDel="00EA3396" w:rsidRDefault="00E159E1">
            <w:pPr>
              <w:spacing w:after="0" w:line="240" w:lineRule="auto"/>
              <w:jc w:val="both"/>
              <w:rPr>
                <w:del w:id="1350" w:author="Author"/>
                <w:rFonts w:ascii="Arial" w:hAnsi="Arial" w:cs="Arial"/>
                <w:sz w:val="20"/>
                <w:szCs w:val="20"/>
              </w:rPr>
            </w:pPr>
          </w:p>
          <w:p w14:paraId="76DD5B9B" w14:textId="3BEFF76E" w:rsidR="00E159E1" w:rsidRPr="00777987" w:rsidDel="00EA3396" w:rsidRDefault="00E159E1">
            <w:pPr>
              <w:spacing w:after="0" w:line="240" w:lineRule="auto"/>
              <w:jc w:val="both"/>
              <w:rPr>
                <w:del w:id="1351" w:author="Author"/>
                <w:rFonts w:ascii="Arial" w:hAnsi="Arial" w:cs="Arial"/>
                <w:sz w:val="20"/>
                <w:szCs w:val="20"/>
              </w:rPr>
            </w:pPr>
          </w:p>
          <w:p w14:paraId="7A5FF519" w14:textId="7FF3FF1D" w:rsidR="00E159E1" w:rsidRPr="00777987" w:rsidDel="00EA3396" w:rsidRDefault="00E159E1">
            <w:pPr>
              <w:spacing w:after="0" w:line="240" w:lineRule="auto"/>
              <w:jc w:val="both"/>
              <w:rPr>
                <w:del w:id="1352" w:author="Author"/>
                <w:rFonts w:ascii="Arial" w:hAnsi="Arial" w:cs="Arial"/>
                <w:sz w:val="20"/>
                <w:szCs w:val="20"/>
              </w:rPr>
            </w:pPr>
          </w:p>
          <w:p w14:paraId="246C2618" w14:textId="4E8EF8AA" w:rsidR="00E159E1" w:rsidRPr="00777987" w:rsidDel="00EA3396" w:rsidRDefault="00E159E1">
            <w:pPr>
              <w:spacing w:after="0" w:line="240" w:lineRule="auto"/>
              <w:jc w:val="both"/>
              <w:rPr>
                <w:del w:id="1353" w:author="Author"/>
                <w:rFonts w:ascii="Arial" w:hAnsi="Arial" w:cs="Arial"/>
                <w:sz w:val="20"/>
                <w:szCs w:val="20"/>
              </w:rPr>
            </w:pPr>
          </w:p>
          <w:p w14:paraId="28EEC2EE" w14:textId="77777777" w:rsidR="00E159E1" w:rsidRPr="00777987" w:rsidRDefault="00E159E1">
            <w:pPr>
              <w:spacing w:after="0" w:line="240" w:lineRule="auto"/>
              <w:jc w:val="both"/>
              <w:rPr>
                <w:rFonts w:ascii="Arial" w:hAnsi="Arial" w:cs="Arial"/>
                <w:sz w:val="20"/>
                <w:szCs w:val="20"/>
              </w:rPr>
            </w:pPr>
          </w:p>
          <w:p w14:paraId="72D09D3A" w14:textId="57ECF3CB" w:rsidR="00E159E1" w:rsidRDefault="00AE5294" w:rsidP="004C2D80">
            <w:pPr>
              <w:pStyle w:val="ListParagraph"/>
              <w:numPr>
                <w:ilvl w:val="0"/>
                <w:numId w:val="43"/>
              </w:numPr>
              <w:spacing w:after="0" w:line="240" w:lineRule="auto"/>
              <w:ind w:left="306" w:hanging="360"/>
              <w:jc w:val="both"/>
              <w:rPr>
                <w:ins w:id="1354" w:author="Author"/>
                <w:rFonts w:ascii="Arial" w:hAnsi="Arial" w:cs="Arial"/>
                <w:sz w:val="20"/>
                <w:szCs w:val="20"/>
              </w:rPr>
            </w:pPr>
            <w:commentRangeStart w:id="1355"/>
            <w:commentRangeStart w:id="1356"/>
            <w:del w:id="1357" w:author="Author">
              <w:r w:rsidRPr="009F1DF0" w:rsidDel="004C2D80">
                <w:rPr>
                  <w:rFonts w:ascii="Arial" w:hAnsi="Arial" w:cs="Arial"/>
                  <w:sz w:val="20"/>
                  <w:szCs w:val="20"/>
                  <w:rPrChange w:id="1358" w:author="Author">
                    <w:rPr/>
                  </w:rPrChange>
                </w:rPr>
                <w:delText xml:space="preserve">(i) </w:delText>
              </w:r>
            </w:del>
            <w:r w:rsidR="00E159E1" w:rsidRPr="009F1DF0">
              <w:rPr>
                <w:rFonts w:ascii="Arial" w:hAnsi="Arial" w:cs="Arial"/>
                <w:sz w:val="20"/>
                <w:szCs w:val="20"/>
                <w:rPrChange w:id="1359" w:author="Author">
                  <w:rPr/>
                </w:rPrChange>
              </w:rPr>
              <w:t>The graveyard is now relocated 120 m further east.</w:t>
            </w:r>
            <w:r w:rsidR="00CF24AF" w:rsidRPr="009F1DF0">
              <w:rPr>
                <w:rFonts w:ascii="Arial" w:hAnsi="Arial" w:cs="Arial"/>
                <w:sz w:val="20"/>
                <w:szCs w:val="20"/>
                <w:rPrChange w:id="1360" w:author="Author">
                  <w:rPr/>
                </w:rPrChange>
              </w:rPr>
              <w:t xml:space="preserve"> </w:t>
            </w:r>
            <w:del w:id="1361" w:author="Author">
              <w:r w:rsidR="00CF24AF" w:rsidRPr="009F1DF0" w:rsidDel="00EA3396">
                <w:rPr>
                  <w:rFonts w:ascii="Arial" w:hAnsi="Arial" w:cs="Arial"/>
                  <w:sz w:val="20"/>
                  <w:szCs w:val="20"/>
                  <w:rPrChange w:id="1362" w:author="Author">
                    <w:rPr/>
                  </w:rPrChange>
                </w:rPr>
                <w:delText>Detail i</w:delText>
              </w:r>
              <w:r w:rsidR="00E159E1" w:rsidRPr="009F1DF0" w:rsidDel="00EA3396">
                <w:rPr>
                  <w:rFonts w:ascii="Arial" w:hAnsi="Arial" w:cs="Arial"/>
                  <w:sz w:val="20"/>
                  <w:szCs w:val="20"/>
                  <w:rPrChange w:id="1363" w:author="Author">
                    <w:rPr/>
                  </w:rPrChange>
                </w:rPr>
                <w:delText xml:space="preserve">nformation is </w:delText>
              </w:r>
              <w:r w:rsidR="00CF24AF" w:rsidRPr="009F1DF0" w:rsidDel="00EA3396">
                <w:rPr>
                  <w:rFonts w:ascii="Arial" w:hAnsi="Arial" w:cs="Arial"/>
                  <w:sz w:val="20"/>
                  <w:szCs w:val="20"/>
                  <w:rPrChange w:id="1364" w:author="Author">
                    <w:rPr/>
                  </w:rPrChange>
                </w:rPr>
                <w:delText>in</w:delText>
              </w:r>
              <w:r w:rsidR="00E159E1" w:rsidRPr="009F1DF0" w:rsidDel="00EA3396">
                <w:rPr>
                  <w:rFonts w:ascii="Arial" w:hAnsi="Arial" w:cs="Arial"/>
                  <w:sz w:val="20"/>
                  <w:szCs w:val="20"/>
                  <w:rPrChange w:id="1365" w:author="Author">
                    <w:rPr/>
                  </w:rPrChange>
                </w:rPr>
                <w:delText xml:space="preserve"> section</w:delText>
              </w:r>
              <w:r w:rsidR="00CF24AF" w:rsidRPr="009F1DF0" w:rsidDel="00EA3396">
                <w:rPr>
                  <w:rFonts w:ascii="Arial" w:hAnsi="Arial" w:cs="Arial"/>
                  <w:sz w:val="20"/>
                  <w:szCs w:val="20"/>
                  <w:rPrChange w:id="1366" w:author="Author">
                    <w:rPr/>
                  </w:rPrChange>
                </w:rPr>
                <w:delText xml:space="preserve"> </w:delText>
              </w:r>
              <w:r w:rsidR="007157BA" w:rsidRPr="009F1DF0" w:rsidDel="00EA3396">
                <w:rPr>
                  <w:rFonts w:ascii="Arial" w:hAnsi="Arial" w:cs="Arial"/>
                  <w:sz w:val="20"/>
                  <w:szCs w:val="20"/>
                  <w:rPrChange w:id="1367" w:author="Author">
                    <w:rPr/>
                  </w:rPrChange>
                </w:rPr>
                <w:delText>6.2.</w:delText>
              </w:r>
              <w:r w:rsidR="00CF24AF" w:rsidRPr="009F1DF0" w:rsidDel="00EA3396">
                <w:rPr>
                  <w:rFonts w:ascii="Arial" w:hAnsi="Arial" w:cs="Arial"/>
                  <w:sz w:val="20"/>
                  <w:szCs w:val="20"/>
                  <w:rPrChange w:id="1368" w:author="Author">
                    <w:rPr/>
                  </w:rPrChange>
                </w:rPr>
                <w:delText>5</w:delText>
              </w:r>
              <w:r w:rsidR="00E159E1" w:rsidRPr="009F1DF0" w:rsidDel="00EA3396">
                <w:rPr>
                  <w:rFonts w:ascii="Arial" w:hAnsi="Arial" w:cs="Arial"/>
                  <w:sz w:val="20"/>
                  <w:szCs w:val="20"/>
                  <w:rPrChange w:id="1369" w:author="Author">
                    <w:rPr/>
                  </w:rPrChange>
                </w:rPr>
                <w:delText xml:space="preserve">. </w:delText>
              </w:r>
              <w:commentRangeEnd w:id="1355"/>
              <w:r w:rsidR="004E2585" w:rsidDel="00EA3396">
                <w:rPr>
                  <w:rStyle w:val="CommentReference"/>
                </w:rPr>
                <w:commentReference w:id="1355"/>
              </w:r>
            </w:del>
            <w:commentRangeEnd w:id="1356"/>
            <w:r w:rsidR="0059405B">
              <w:rPr>
                <w:rStyle w:val="CommentReference"/>
              </w:rPr>
              <w:commentReference w:id="1356"/>
            </w:r>
          </w:p>
          <w:p w14:paraId="74562F79" w14:textId="4F5A87AC" w:rsidR="00EA3396" w:rsidRDefault="00EA3396">
            <w:pPr>
              <w:pStyle w:val="ListParagraph"/>
              <w:spacing w:after="0" w:line="240" w:lineRule="auto"/>
              <w:ind w:left="306"/>
              <w:jc w:val="both"/>
              <w:rPr>
                <w:ins w:id="1370" w:author="Author"/>
                <w:rFonts w:ascii="Arial" w:hAnsi="Arial" w:cs="Arial"/>
                <w:sz w:val="20"/>
                <w:szCs w:val="20"/>
              </w:rPr>
              <w:pPrChange w:id="1371" w:author="Unknown">
                <w:pPr>
                  <w:pStyle w:val="ListParagraph"/>
                  <w:framePr w:hSpace="141" w:wrap="around" w:vAnchor="text" w:hAnchor="text" w:y="1"/>
                  <w:numPr>
                    <w:numId w:val="43"/>
                  </w:numPr>
                  <w:spacing w:after="0" w:line="240" w:lineRule="auto"/>
                  <w:ind w:left="306" w:hanging="360"/>
                  <w:suppressOverlap/>
                  <w:jc w:val="both"/>
                </w:pPr>
              </w:pPrChange>
            </w:pPr>
            <w:ins w:id="1372" w:author="Author">
              <w:r>
                <w:rPr>
                  <w:rFonts w:ascii="Arial" w:hAnsi="Arial" w:cs="Arial"/>
                  <w:sz w:val="20"/>
                  <w:szCs w:val="20"/>
                </w:rPr>
                <w:t xml:space="preserve">There was discussion with local graveyard committee to resolve the issue and </w:t>
              </w:r>
              <w:r w:rsidR="00E106DF">
                <w:rPr>
                  <w:rFonts w:ascii="Arial" w:hAnsi="Arial" w:cs="Arial"/>
                  <w:sz w:val="20"/>
                  <w:szCs w:val="20"/>
                </w:rPr>
                <w:t xml:space="preserve">it was </w:t>
              </w:r>
              <w:r>
                <w:rPr>
                  <w:rFonts w:ascii="Arial" w:hAnsi="Arial" w:cs="Arial"/>
                  <w:sz w:val="20"/>
                  <w:szCs w:val="20"/>
                </w:rPr>
                <w:t>agreed to relocat</w:t>
              </w:r>
              <w:del w:id="1373" w:author="Author">
                <w:r w:rsidDel="00E106DF">
                  <w:rPr>
                    <w:rFonts w:ascii="Arial" w:hAnsi="Arial" w:cs="Arial"/>
                    <w:sz w:val="20"/>
                    <w:szCs w:val="20"/>
                  </w:rPr>
                  <w:delText>ion</w:delText>
                </w:r>
              </w:del>
              <w:r w:rsidR="00E106DF">
                <w:rPr>
                  <w:rFonts w:ascii="Arial" w:hAnsi="Arial" w:cs="Arial"/>
                  <w:sz w:val="20"/>
                  <w:szCs w:val="20"/>
                </w:rPr>
                <w:t>e</w:t>
              </w:r>
              <w:r>
                <w:rPr>
                  <w:rFonts w:ascii="Arial" w:hAnsi="Arial" w:cs="Arial"/>
                  <w:sz w:val="20"/>
                  <w:szCs w:val="20"/>
                </w:rPr>
                <w:t xml:space="preserve"> </w:t>
              </w:r>
              <w:r w:rsidR="00E106DF">
                <w:rPr>
                  <w:rFonts w:ascii="Arial" w:hAnsi="Arial" w:cs="Arial"/>
                  <w:sz w:val="20"/>
                  <w:szCs w:val="20"/>
                </w:rPr>
                <w:t xml:space="preserve">the graveyard. </w:t>
              </w:r>
              <w:del w:id="1374" w:author="Author">
                <w:r w:rsidDel="00E106DF">
                  <w:rPr>
                    <w:rFonts w:ascii="Arial" w:hAnsi="Arial" w:cs="Arial"/>
                    <w:sz w:val="20"/>
                    <w:szCs w:val="20"/>
                  </w:rPr>
                  <w:delText xml:space="preserve">and </w:delText>
                </w:r>
                <w:commentRangeStart w:id="1375"/>
                <w:commentRangeStart w:id="1376"/>
                <w:r w:rsidDel="00E106DF">
                  <w:rPr>
                    <w:rFonts w:ascii="Arial" w:hAnsi="Arial" w:cs="Arial"/>
                    <w:sz w:val="20"/>
                    <w:szCs w:val="20"/>
                  </w:rPr>
                  <w:delText>t</w:delText>
                </w:r>
              </w:del>
              <w:r w:rsidR="00E106DF">
                <w:rPr>
                  <w:rFonts w:ascii="Arial" w:hAnsi="Arial" w:cs="Arial"/>
                  <w:sz w:val="20"/>
                  <w:szCs w:val="20"/>
                </w:rPr>
                <w:t>T</w:t>
              </w:r>
              <w:r>
                <w:rPr>
                  <w:rFonts w:ascii="Arial" w:hAnsi="Arial" w:cs="Arial"/>
                  <w:sz w:val="20"/>
                  <w:szCs w:val="20"/>
                </w:rPr>
                <w:t xml:space="preserve">he construction </w:t>
              </w:r>
              <w:r w:rsidR="000D2050">
                <w:rPr>
                  <w:rFonts w:ascii="Arial" w:hAnsi="Arial" w:cs="Arial"/>
                  <w:sz w:val="20"/>
                  <w:szCs w:val="20"/>
                </w:rPr>
                <w:t xml:space="preserve">of relocated graveyard </w:t>
              </w:r>
              <w:r>
                <w:rPr>
                  <w:rFonts w:ascii="Arial" w:hAnsi="Arial" w:cs="Arial"/>
                  <w:sz w:val="20"/>
                  <w:szCs w:val="20"/>
                </w:rPr>
                <w:t>is nearly finished</w:t>
              </w:r>
            </w:ins>
            <w:commentRangeEnd w:id="1375"/>
            <w:r w:rsidR="000470F2">
              <w:rPr>
                <w:rStyle w:val="CommentReference"/>
              </w:rPr>
              <w:commentReference w:id="1375"/>
            </w:r>
            <w:commentRangeEnd w:id="1376"/>
            <w:r w:rsidR="000D2050">
              <w:rPr>
                <w:rStyle w:val="CommentReference"/>
              </w:rPr>
              <w:commentReference w:id="1376"/>
            </w:r>
            <w:ins w:id="1377" w:author="Author">
              <w:r>
                <w:rPr>
                  <w:rFonts w:ascii="Arial" w:hAnsi="Arial" w:cs="Arial"/>
                  <w:sz w:val="20"/>
                  <w:szCs w:val="20"/>
                </w:rPr>
                <w:t xml:space="preserve">. The </w:t>
              </w:r>
              <w:r w:rsidR="00683E2C">
                <w:rPr>
                  <w:rFonts w:ascii="Arial" w:hAnsi="Arial" w:cs="Arial"/>
                  <w:sz w:val="20"/>
                  <w:szCs w:val="20"/>
                </w:rPr>
                <w:t>‘</w:t>
              </w:r>
              <w:del w:id="1378" w:author="Author">
                <w:r w:rsidDel="00683E2C">
                  <w:rPr>
                    <w:rFonts w:ascii="Arial" w:hAnsi="Arial" w:cs="Arial"/>
                    <w:sz w:val="20"/>
                    <w:szCs w:val="20"/>
                  </w:rPr>
                  <w:delText>m</w:delText>
                </w:r>
              </w:del>
              <w:r w:rsidR="00683E2C">
                <w:rPr>
                  <w:rFonts w:ascii="Arial" w:hAnsi="Arial" w:cs="Arial"/>
                  <w:sz w:val="20"/>
                  <w:szCs w:val="20"/>
                </w:rPr>
                <w:t>M</w:t>
              </w:r>
              <w:r>
                <w:rPr>
                  <w:rFonts w:ascii="Arial" w:hAnsi="Arial" w:cs="Arial"/>
                  <w:sz w:val="20"/>
                  <w:szCs w:val="20"/>
                </w:rPr>
                <w:t xml:space="preserve">eeting </w:t>
              </w:r>
              <w:del w:id="1379" w:author="Author">
                <w:r w:rsidDel="00683E2C">
                  <w:rPr>
                    <w:rFonts w:ascii="Arial" w:hAnsi="Arial" w:cs="Arial"/>
                    <w:sz w:val="20"/>
                    <w:szCs w:val="20"/>
                  </w:rPr>
                  <w:delText>m</w:delText>
                </w:r>
              </w:del>
              <w:r w:rsidR="00683E2C">
                <w:rPr>
                  <w:rFonts w:ascii="Arial" w:hAnsi="Arial" w:cs="Arial"/>
                  <w:sz w:val="20"/>
                  <w:szCs w:val="20"/>
                </w:rPr>
                <w:t>M</w:t>
              </w:r>
              <w:r>
                <w:rPr>
                  <w:rFonts w:ascii="Arial" w:hAnsi="Arial" w:cs="Arial"/>
                  <w:sz w:val="20"/>
                  <w:szCs w:val="20"/>
                </w:rPr>
                <w:t xml:space="preserve">inutes </w:t>
              </w:r>
              <w:del w:id="1380" w:author="Author">
                <w:r w:rsidR="00683E2C" w:rsidDel="009A0904">
                  <w:delText xml:space="preserve"> </w:delText>
                </w:r>
              </w:del>
              <w:r w:rsidR="00683E2C" w:rsidRPr="00683E2C">
                <w:rPr>
                  <w:rFonts w:ascii="Arial" w:hAnsi="Arial" w:cs="Arial"/>
                  <w:sz w:val="20"/>
                  <w:szCs w:val="20"/>
                </w:rPr>
                <w:t>on Graveyard Issue at WTP Area</w:t>
              </w:r>
              <w:r w:rsidR="00683E2C">
                <w:rPr>
                  <w:rFonts w:ascii="Arial" w:hAnsi="Arial" w:cs="Arial"/>
                  <w:sz w:val="20"/>
                  <w:szCs w:val="20"/>
                </w:rPr>
                <w:t>’</w:t>
              </w:r>
              <w:r w:rsidR="00683E2C" w:rsidRPr="00683E2C" w:rsidDel="00D73C62">
                <w:rPr>
                  <w:rFonts w:ascii="Arial" w:hAnsi="Arial" w:cs="Arial"/>
                  <w:sz w:val="20"/>
                  <w:szCs w:val="20"/>
                </w:rPr>
                <w:t xml:space="preserve"> </w:t>
              </w:r>
              <w:del w:id="1381" w:author="Author">
                <w:r w:rsidDel="00D73C62">
                  <w:rPr>
                    <w:rFonts w:ascii="Arial" w:hAnsi="Arial" w:cs="Arial"/>
                    <w:sz w:val="20"/>
                    <w:szCs w:val="20"/>
                  </w:rPr>
                  <w:delText>as</w:delText>
                </w:r>
                <w:r w:rsidR="00D73C62" w:rsidDel="000470F2">
                  <w:rPr>
                    <w:rFonts w:ascii="Arial" w:hAnsi="Arial" w:cs="Arial"/>
                    <w:sz w:val="20"/>
                    <w:szCs w:val="20"/>
                  </w:rPr>
                  <w:delText>is</w:delText>
                </w:r>
                <w:r w:rsidR="00304620" w:rsidDel="000470F2">
                  <w:rPr>
                    <w:rFonts w:ascii="Arial" w:hAnsi="Arial" w:cs="Arial"/>
                    <w:sz w:val="20"/>
                    <w:szCs w:val="20"/>
                  </w:rPr>
                  <w:delText xml:space="preserve"> </w:delText>
                </w:r>
              </w:del>
              <w:r w:rsidR="00304620">
                <w:rPr>
                  <w:rFonts w:ascii="Arial" w:hAnsi="Arial" w:cs="Arial"/>
                  <w:sz w:val="20"/>
                  <w:szCs w:val="20"/>
                </w:rPr>
                <w:t>and declaration to relocation is</w:t>
              </w:r>
              <w:r>
                <w:rPr>
                  <w:rFonts w:ascii="Arial" w:hAnsi="Arial" w:cs="Arial"/>
                  <w:sz w:val="20"/>
                  <w:szCs w:val="20"/>
                </w:rPr>
                <w:t xml:space="preserve"> </w:t>
              </w:r>
              <w:del w:id="1382" w:author="Author">
                <w:r w:rsidDel="00E106DF">
                  <w:rPr>
                    <w:rFonts w:ascii="Arial" w:hAnsi="Arial" w:cs="Arial"/>
                    <w:sz w:val="20"/>
                    <w:szCs w:val="20"/>
                  </w:rPr>
                  <w:delText xml:space="preserve">also </w:delText>
                </w:r>
              </w:del>
              <w:r>
                <w:rPr>
                  <w:rFonts w:ascii="Arial" w:hAnsi="Arial" w:cs="Arial"/>
                  <w:sz w:val="20"/>
                  <w:szCs w:val="20"/>
                </w:rPr>
                <w:t xml:space="preserve">presented in </w:t>
              </w:r>
              <w:del w:id="1383" w:author="Author">
                <w:r w:rsidDel="00D73C62">
                  <w:rPr>
                    <w:rFonts w:ascii="Arial" w:hAnsi="Arial" w:cs="Arial"/>
                    <w:sz w:val="20"/>
                    <w:szCs w:val="20"/>
                  </w:rPr>
                  <w:delText>section 6.2.5.</w:delText>
                </w:r>
              </w:del>
              <w:r w:rsidR="00D73C62">
                <w:rPr>
                  <w:rFonts w:ascii="Arial" w:hAnsi="Arial" w:cs="Arial"/>
                  <w:sz w:val="20"/>
                  <w:szCs w:val="20"/>
                </w:rPr>
                <w:t>Appendix B</w:t>
              </w:r>
              <w:r w:rsidR="00E106DF">
                <w:rPr>
                  <w:rFonts w:ascii="Arial" w:hAnsi="Arial" w:cs="Arial"/>
                  <w:sz w:val="20"/>
                  <w:szCs w:val="20"/>
                </w:rPr>
                <w:t>.</w:t>
              </w:r>
            </w:ins>
          </w:p>
          <w:p w14:paraId="4F84860D" w14:textId="77777777" w:rsidR="000D1C27" w:rsidRPr="009F1DF0" w:rsidRDefault="000D1C27">
            <w:pPr>
              <w:pStyle w:val="ListParagraph"/>
              <w:spacing w:after="0" w:line="240" w:lineRule="auto"/>
              <w:ind w:left="306"/>
              <w:jc w:val="both"/>
              <w:rPr>
                <w:ins w:id="1384" w:author="Author"/>
                <w:rFonts w:ascii="Arial" w:hAnsi="Arial" w:cs="Arial"/>
                <w:sz w:val="20"/>
                <w:szCs w:val="20"/>
                <w:rPrChange w:id="1385" w:author="Author">
                  <w:rPr>
                    <w:ins w:id="1386" w:author="Author"/>
                  </w:rPr>
                </w:rPrChange>
              </w:rPr>
              <w:pPrChange w:id="1387" w:author="Unknown">
                <w:pPr>
                  <w:framePr w:hSpace="141" w:wrap="around" w:vAnchor="text" w:hAnchor="text" w:y="1"/>
                  <w:spacing w:after="0" w:line="240" w:lineRule="auto"/>
                  <w:suppressOverlap/>
                  <w:jc w:val="both"/>
                </w:pPr>
              </w:pPrChange>
            </w:pPr>
          </w:p>
          <w:p w14:paraId="1B80F1FB" w14:textId="2F6B9AA0" w:rsidR="004C2D80" w:rsidRPr="009F1DF0" w:rsidRDefault="00FB6148">
            <w:pPr>
              <w:pStyle w:val="ListParagraph"/>
              <w:numPr>
                <w:ilvl w:val="0"/>
                <w:numId w:val="43"/>
              </w:numPr>
              <w:spacing w:after="0" w:line="240" w:lineRule="auto"/>
              <w:ind w:left="306" w:hanging="450"/>
              <w:jc w:val="both"/>
              <w:rPr>
                <w:rFonts w:ascii="Arial" w:hAnsi="Arial" w:cs="Arial"/>
                <w:sz w:val="20"/>
                <w:szCs w:val="20"/>
                <w:rPrChange w:id="1388" w:author="Author">
                  <w:rPr/>
                </w:rPrChange>
              </w:rPr>
              <w:pPrChange w:id="1389" w:author="Unknown">
                <w:pPr>
                  <w:framePr w:hSpace="141" w:wrap="around" w:vAnchor="text" w:hAnchor="text" w:y="1"/>
                  <w:spacing w:after="0" w:line="240" w:lineRule="auto"/>
                  <w:suppressOverlap/>
                  <w:jc w:val="both"/>
                </w:pPr>
              </w:pPrChange>
            </w:pPr>
            <w:ins w:id="1390" w:author="Author">
              <w:r>
                <w:rPr>
                  <w:rFonts w:ascii="Arial" w:hAnsi="Arial" w:cs="Arial"/>
                  <w:sz w:val="20"/>
                  <w:szCs w:val="20"/>
                </w:rPr>
                <w:t xml:space="preserve">Figure </w:t>
              </w:r>
              <w:del w:id="1391" w:author="Author">
                <w:r w:rsidDel="00DF1BC4">
                  <w:rPr>
                    <w:rFonts w:ascii="Arial" w:hAnsi="Arial" w:cs="Arial"/>
                    <w:sz w:val="20"/>
                    <w:szCs w:val="20"/>
                  </w:rPr>
                  <w:delText>5-1</w:delText>
                </w:r>
              </w:del>
              <w:r w:rsidR="00DF1BC4">
                <w:rPr>
                  <w:rFonts w:ascii="Arial" w:hAnsi="Arial" w:cs="Arial"/>
                  <w:sz w:val="20"/>
                  <w:szCs w:val="20"/>
                </w:rPr>
                <w:t>10</w:t>
              </w:r>
              <w:r>
                <w:rPr>
                  <w:rFonts w:ascii="Arial" w:hAnsi="Arial" w:cs="Arial"/>
                  <w:sz w:val="20"/>
                  <w:szCs w:val="20"/>
                </w:rPr>
                <w:t xml:space="preserve"> </w:t>
              </w:r>
              <w:del w:id="1392" w:author="Author">
                <w:r w:rsidDel="000D1C27">
                  <w:rPr>
                    <w:rFonts w:ascii="Arial" w:hAnsi="Arial" w:cs="Arial"/>
                    <w:sz w:val="20"/>
                    <w:szCs w:val="20"/>
                  </w:rPr>
                  <w:delText xml:space="preserve">shows </w:delText>
                </w:r>
                <w:r w:rsidRPr="00777987" w:rsidDel="000D1C27">
                  <w:rPr>
                    <w:rFonts w:ascii="Arial" w:hAnsi="Arial" w:cs="Arial"/>
                    <w:sz w:val="20"/>
                    <w:szCs w:val="20"/>
                  </w:rPr>
                  <w:delText xml:space="preserve"> the</w:delText>
                </w:r>
              </w:del>
              <w:r w:rsidR="000D1C27">
                <w:rPr>
                  <w:rFonts w:ascii="Arial" w:hAnsi="Arial" w:cs="Arial"/>
                  <w:sz w:val="20"/>
                  <w:szCs w:val="20"/>
                </w:rPr>
                <w:t xml:space="preserve">shows </w:t>
              </w:r>
              <w:r w:rsidR="000D1C27" w:rsidRPr="00777987">
                <w:rPr>
                  <w:rFonts w:ascii="Arial" w:hAnsi="Arial" w:cs="Arial"/>
                  <w:sz w:val="20"/>
                  <w:szCs w:val="20"/>
                </w:rPr>
                <w:t>the</w:t>
              </w:r>
              <w:r w:rsidRPr="00777987">
                <w:rPr>
                  <w:rFonts w:ascii="Arial" w:hAnsi="Arial" w:cs="Arial"/>
                  <w:sz w:val="20"/>
                  <w:szCs w:val="20"/>
                </w:rPr>
                <w:t xml:space="preserve"> distance of physical cultural resources sites from the project components -intake structure, WTP and the raw water pipeline</w:t>
              </w:r>
            </w:ins>
          </w:p>
          <w:p w14:paraId="7720DF1B" w14:textId="612CC39B" w:rsidR="00E159E1" w:rsidRPr="00777987" w:rsidDel="004E2585" w:rsidRDefault="00E159E1">
            <w:pPr>
              <w:spacing w:after="0" w:line="240" w:lineRule="auto"/>
              <w:jc w:val="both"/>
              <w:rPr>
                <w:del w:id="1393" w:author="Author"/>
                <w:rFonts w:ascii="Arial" w:hAnsi="Arial" w:cs="Arial"/>
                <w:sz w:val="20"/>
                <w:szCs w:val="20"/>
              </w:rPr>
            </w:pPr>
          </w:p>
          <w:p w14:paraId="2350FC41" w14:textId="722D60A9" w:rsidR="00E159E1" w:rsidRPr="00777987" w:rsidDel="00F76A5B" w:rsidRDefault="00E159E1">
            <w:pPr>
              <w:spacing w:after="0" w:line="240" w:lineRule="auto"/>
              <w:jc w:val="both"/>
              <w:rPr>
                <w:del w:id="1394" w:author="Author"/>
                <w:rFonts w:ascii="Arial" w:hAnsi="Arial" w:cs="Arial"/>
                <w:sz w:val="20"/>
                <w:szCs w:val="20"/>
              </w:rPr>
            </w:pPr>
          </w:p>
          <w:p w14:paraId="52B5A976" w14:textId="51E22117" w:rsidR="00E159E1" w:rsidRPr="00777987" w:rsidDel="00F76A5B" w:rsidRDefault="00E159E1">
            <w:pPr>
              <w:spacing w:after="0" w:line="240" w:lineRule="auto"/>
              <w:jc w:val="both"/>
              <w:rPr>
                <w:del w:id="1395" w:author="Author"/>
                <w:rFonts w:ascii="Arial" w:hAnsi="Arial" w:cs="Arial"/>
                <w:sz w:val="20"/>
                <w:szCs w:val="20"/>
              </w:rPr>
            </w:pPr>
          </w:p>
          <w:p w14:paraId="256B2CAF" w14:textId="6B1C4632" w:rsidR="00E159E1" w:rsidRPr="00777987" w:rsidDel="00F76A5B" w:rsidRDefault="00E159E1">
            <w:pPr>
              <w:spacing w:after="0" w:line="240" w:lineRule="auto"/>
              <w:jc w:val="both"/>
              <w:rPr>
                <w:del w:id="1396" w:author="Author"/>
                <w:rFonts w:ascii="Arial" w:hAnsi="Arial" w:cs="Arial"/>
                <w:sz w:val="20"/>
                <w:szCs w:val="20"/>
              </w:rPr>
            </w:pPr>
          </w:p>
          <w:p w14:paraId="15A056C6" w14:textId="36BDDA03" w:rsidR="00E159E1" w:rsidRPr="00777987" w:rsidDel="00F76A5B" w:rsidRDefault="00E159E1">
            <w:pPr>
              <w:spacing w:after="0" w:line="240" w:lineRule="auto"/>
              <w:jc w:val="both"/>
              <w:rPr>
                <w:del w:id="1397" w:author="Author"/>
                <w:rFonts w:ascii="Arial" w:hAnsi="Arial" w:cs="Arial"/>
                <w:sz w:val="20"/>
                <w:szCs w:val="20"/>
              </w:rPr>
            </w:pPr>
          </w:p>
          <w:p w14:paraId="1A5DB1FE" w14:textId="2C6163A8" w:rsidR="00D64540" w:rsidDel="00F76A5B" w:rsidRDefault="00D64540">
            <w:pPr>
              <w:spacing w:after="0" w:line="240" w:lineRule="auto"/>
              <w:jc w:val="both"/>
              <w:rPr>
                <w:del w:id="1398" w:author="Author"/>
                <w:rFonts w:ascii="Arial" w:hAnsi="Arial" w:cs="Arial"/>
                <w:sz w:val="20"/>
                <w:szCs w:val="20"/>
              </w:rPr>
            </w:pPr>
          </w:p>
          <w:p w14:paraId="776CBD84" w14:textId="2F38F135" w:rsidR="00D64540" w:rsidDel="00F76A5B" w:rsidRDefault="00D64540">
            <w:pPr>
              <w:spacing w:after="0" w:line="240" w:lineRule="auto"/>
              <w:jc w:val="both"/>
              <w:rPr>
                <w:del w:id="1399" w:author="Author"/>
                <w:rFonts w:ascii="Arial" w:hAnsi="Arial" w:cs="Arial"/>
                <w:sz w:val="20"/>
                <w:szCs w:val="20"/>
              </w:rPr>
            </w:pPr>
          </w:p>
          <w:p w14:paraId="63A3111F" w14:textId="053F1063" w:rsidR="00D64540" w:rsidDel="004E2585" w:rsidRDefault="00D64540">
            <w:pPr>
              <w:spacing w:after="0" w:line="240" w:lineRule="auto"/>
              <w:jc w:val="both"/>
              <w:rPr>
                <w:del w:id="1400" w:author="Author"/>
                <w:rFonts w:ascii="Arial" w:hAnsi="Arial" w:cs="Arial"/>
                <w:sz w:val="20"/>
                <w:szCs w:val="20"/>
              </w:rPr>
            </w:pPr>
          </w:p>
          <w:p w14:paraId="57458E55" w14:textId="5F6458FD" w:rsidR="00D64540" w:rsidDel="004E2585" w:rsidRDefault="00D64540">
            <w:pPr>
              <w:spacing w:after="0" w:line="240" w:lineRule="auto"/>
              <w:jc w:val="both"/>
              <w:rPr>
                <w:del w:id="1401" w:author="Author"/>
                <w:rFonts w:ascii="Arial" w:hAnsi="Arial" w:cs="Arial"/>
                <w:sz w:val="20"/>
                <w:szCs w:val="20"/>
              </w:rPr>
            </w:pPr>
          </w:p>
          <w:p w14:paraId="113E969E" w14:textId="27B6D680" w:rsidR="00D64540" w:rsidDel="004E2585" w:rsidRDefault="00D64540">
            <w:pPr>
              <w:spacing w:after="0" w:line="240" w:lineRule="auto"/>
              <w:jc w:val="both"/>
              <w:rPr>
                <w:del w:id="1402" w:author="Author"/>
                <w:rFonts w:ascii="Arial" w:hAnsi="Arial" w:cs="Arial"/>
                <w:sz w:val="20"/>
                <w:szCs w:val="20"/>
              </w:rPr>
            </w:pPr>
          </w:p>
          <w:p w14:paraId="0687090D" w14:textId="2C4FB841" w:rsidR="00D64540" w:rsidDel="004E2585" w:rsidRDefault="00D64540">
            <w:pPr>
              <w:spacing w:after="0" w:line="240" w:lineRule="auto"/>
              <w:jc w:val="both"/>
              <w:rPr>
                <w:del w:id="1403" w:author="Author"/>
                <w:rFonts w:ascii="Arial" w:hAnsi="Arial" w:cs="Arial"/>
                <w:sz w:val="20"/>
                <w:szCs w:val="20"/>
              </w:rPr>
            </w:pPr>
          </w:p>
          <w:p w14:paraId="24A495FA" w14:textId="095C6198" w:rsidR="00D64540" w:rsidDel="004E2585" w:rsidRDefault="00D64540">
            <w:pPr>
              <w:spacing w:after="0" w:line="240" w:lineRule="auto"/>
              <w:jc w:val="both"/>
              <w:rPr>
                <w:del w:id="1404" w:author="Author"/>
                <w:rFonts w:ascii="Arial" w:hAnsi="Arial" w:cs="Arial"/>
                <w:sz w:val="20"/>
                <w:szCs w:val="20"/>
              </w:rPr>
            </w:pPr>
          </w:p>
          <w:p w14:paraId="646ACA61" w14:textId="77777777" w:rsidR="00D64540" w:rsidRDefault="00D64540">
            <w:pPr>
              <w:spacing w:after="0" w:line="240" w:lineRule="auto"/>
              <w:jc w:val="both"/>
              <w:rPr>
                <w:rFonts w:ascii="Arial" w:hAnsi="Arial" w:cs="Arial"/>
                <w:sz w:val="20"/>
                <w:szCs w:val="20"/>
              </w:rPr>
            </w:pPr>
          </w:p>
          <w:p w14:paraId="6ABD95C7" w14:textId="5F13B85C" w:rsidR="00D64540" w:rsidDel="00E106DF" w:rsidRDefault="00D64540">
            <w:pPr>
              <w:spacing w:after="0" w:line="240" w:lineRule="auto"/>
              <w:jc w:val="both"/>
              <w:rPr>
                <w:del w:id="1405" w:author="Author"/>
                <w:rFonts w:ascii="Arial" w:hAnsi="Arial" w:cs="Arial"/>
                <w:sz w:val="20"/>
                <w:szCs w:val="20"/>
              </w:rPr>
            </w:pPr>
          </w:p>
          <w:p w14:paraId="4514280D" w14:textId="77777777" w:rsidR="00D64540" w:rsidRDefault="00D64540">
            <w:pPr>
              <w:spacing w:after="0" w:line="240" w:lineRule="auto"/>
              <w:jc w:val="both"/>
              <w:rPr>
                <w:rFonts w:ascii="Arial" w:hAnsi="Arial" w:cs="Arial"/>
                <w:sz w:val="20"/>
                <w:szCs w:val="20"/>
              </w:rPr>
            </w:pPr>
          </w:p>
          <w:p w14:paraId="3836066B" w14:textId="12964E5D" w:rsidR="00E159E1" w:rsidRPr="00E725B8" w:rsidDel="009256B6" w:rsidRDefault="00E159E1" w:rsidP="004C6B4D">
            <w:pPr>
              <w:rPr>
                <w:ins w:id="1406" w:author="Author"/>
                <w:del w:id="1407" w:author="Author"/>
                <w:rFonts w:ascii="Arial" w:hAnsi="Arial" w:cs="Arial"/>
                <w:sz w:val="20"/>
                <w:szCs w:val="20"/>
              </w:rPr>
            </w:pPr>
            <w:commentRangeStart w:id="1408"/>
            <w:commentRangeStart w:id="1409"/>
            <w:r w:rsidRPr="00777987">
              <w:rPr>
                <w:rFonts w:ascii="Arial" w:hAnsi="Arial" w:cs="Arial"/>
                <w:sz w:val="20"/>
                <w:szCs w:val="20"/>
              </w:rPr>
              <w:t>Detailed information is in section</w:t>
            </w:r>
            <w:r w:rsidR="0038232C" w:rsidRPr="00777987">
              <w:rPr>
                <w:rFonts w:ascii="Arial" w:hAnsi="Arial" w:cs="Arial"/>
                <w:sz w:val="20"/>
                <w:szCs w:val="20"/>
              </w:rPr>
              <w:t xml:space="preserve"> </w:t>
            </w:r>
            <w:ins w:id="1410" w:author="Author">
              <w:del w:id="1411" w:author="Author">
                <w:r w:rsidR="00DF1BC4" w:rsidDel="00C64EF6">
                  <w:rPr>
                    <w:rFonts w:ascii="Arial" w:hAnsi="Arial" w:cs="Arial"/>
                    <w:sz w:val="20"/>
                    <w:szCs w:val="20"/>
                  </w:rPr>
                  <w:delText>VIII</w:delText>
                </w:r>
              </w:del>
              <w:r w:rsidR="005470D6">
                <w:rPr>
                  <w:rFonts w:ascii="Arial" w:hAnsi="Arial" w:cs="Arial"/>
                  <w:sz w:val="20"/>
                  <w:szCs w:val="20"/>
                </w:rPr>
                <w:t>8</w:t>
              </w:r>
              <w:del w:id="1412" w:author="Author">
                <w:r w:rsidR="009B2FFF" w:rsidDel="005470D6">
                  <w:rPr>
                    <w:rFonts w:ascii="Arial" w:hAnsi="Arial" w:cs="Arial"/>
                    <w:sz w:val="20"/>
                    <w:szCs w:val="20"/>
                  </w:rPr>
                  <w:delText>VIII</w:delText>
                </w:r>
                <w:r w:rsidR="00C64EF6" w:rsidDel="009B2FFF">
                  <w:rPr>
                    <w:rFonts w:ascii="Arial" w:hAnsi="Arial" w:cs="Arial"/>
                    <w:sz w:val="20"/>
                    <w:szCs w:val="20"/>
                  </w:rPr>
                  <w:delText>8</w:delText>
                </w:r>
              </w:del>
              <w:r w:rsidR="00DF1BC4">
                <w:rPr>
                  <w:rFonts w:ascii="Arial" w:hAnsi="Arial" w:cs="Arial"/>
                  <w:sz w:val="20"/>
                  <w:szCs w:val="20"/>
                </w:rPr>
                <w:t xml:space="preserve"> Ch A</w:t>
              </w:r>
            </w:ins>
            <w:del w:id="1413" w:author="Author">
              <w:r w:rsidR="0038232C" w:rsidRPr="00777987" w:rsidDel="00DF1BC4">
                <w:rPr>
                  <w:rFonts w:ascii="Arial" w:hAnsi="Arial" w:cs="Arial"/>
                  <w:sz w:val="20"/>
                  <w:szCs w:val="20"/>
                </w:rPr>
                <w:delText>5.1</w:delText>
              </w:r>
            </w:del>
            <w:r w:rsidR="0038232C" w:rsidRPr="00777987">
              <w:rPr>
                <w:rFonts w:ascii="Arial" w:hAnsi="Arial" w:cs="Arial"/>
                <w:sz w:val="20"/>
                <w:szCs w:val="20"/>
              </w:rPr>
              <w:t xml:space="preserve"> in Table 1</w:t>
            </w:r>
            <w:del w:id="1414" w:author="Author">
              <w:r w:rsidR="00E62175" w:rsidDel="00DF1BC4">
                <w:rPr>
                  <w:rFonts w:ascii="Arial" w:hAnsi="Arial" w:cs="Arial"/>
                  <w:sz w:val="20"/>
                  <w:szCs w:val="20"/>
                </w:rPr>
                <w:delText>6</w:delText>
              </w:r>
            </w:del>
            <w:ins w:id="1415" w:author="Author">
              <w:r w:rsidR="00DF1BC4">
                <w:rPr>
                  <w:rFonts w:ascii="Arial" w:hAnsi="Arial" w:cs="Arial"/>
                  <w:sz w:val="20"/>
                  <w:szCs w:val="20"/>
                </w:rPr>
                <w:t>4</w:t>
              </w:r>
              <w:r w:rsidR="009B2FFF">
                <w:rPr>
                  <w:rFonts w:ascii="Arial" w:hAnsi="Arial" w:cs="Arial"/>
                  <w:sz w:val="20"/>
                  <w:szCs w:val="20"/>
                </w:rPr>
                <w:t xml:space="preserve"> including distance to the project</w:t>
              </w:r>
            </w:ins>
            <w:r w:rsidRPr="00777987">
              <w:rPr>
                <w:rFonts w:ascii="Arial" w:hAnsi="Arial" w:cs="Arial"/>
                <w:sz w:val="20"/>
                <w:szCs w:val="20"/>
              </w:rPr>
              <w:t xml:space="preserve">. </w:t>
            </w:r>
            <w:ins w:id="1416" w:author="Author">
              <w:r w:rsidR="00E725B8">
                <w:rPr>
                  <w:rFonts w:ascii="Arial" w:hAnsi="Arial" w:cs="Arial"/>
                  <w:sz w:val="20"/>
                  <w:szCs w:val="20"/>
                </w:rPr>
                <w:t>A m</w:t>
              </w:r>
              <w:r w:rsidR="00E725B8" w:rsidRPr="009F1DF0">
                <w:rPr>
                  <w:rFonts w:ascii="Arial" w:hAnsi="Arial" w:cs="Arial"/>
                  <w:sz w:val="20"/>
                  <w:szCs w:val="20"/>
                  <w:rPrChange w:id="1417" w:author="Author">
                    <w:rPr/>
                  </w:rPrChange>
                </w:rPr>
                <w:t>ap showing physical cultural resources</w:t>
              </w:r>
            </w:ins>
            <w:commentRangeEnd w:id="1408"/>
            <w:del w:id="1418" w:author="Author">
              <w:r w:rsidR="003361B6" w:rsidRPr="009F1DF0" w:rsidDel="00E725B8">
                <w:rPr>
                  <w:rFonts w:ascii="Arial" w:hAnsi="Arial" w:cs="Arial"/>
                  <w:sz w:val="20"/>
                  <w:szCs w:val="20"/>
                  <w:rPrChange w:id="1419" w:author="Author">
                    <w:rPr>
                      <w:rStyle w:val="CommentReference"/>
                    </w:rPr>
                  </w:rPrChange>
                </w:rPr>
                <w:commentReference w:id="1408"/>
              </w:r>
              <w:commentRangeEnd w:id="1409"/>
              <w:r w:rsidR="00742EBD" w:rsidRPr="009F1DF0" w:rsidDel="00E725B8">
                <w:rPr>
                  <w:rFonts w:ascii="Arial" w:hAnsi="Arial" w:cs="Arial"/>
                  <w:sz w:val="20"/>
                  <w:szCs w:val="20"/>
                  <w:rPrChange w:id="1420" w:author="Author">
                    <w:rPr>
                      <w:rStyle w:val="CommentReference"/>
                    </w:rPr>
                  </w:rPrChange>
                </w:rPr>
                <w:commentReference w:id="1409"/>
              </w:r>
            </w:del>
            <w:ins w:id="1421" w:author="Author">
              <w:r w:rsidR="00E725B8" w:rsidRPr="00E725B8" w:rsidDel="00E725B8">
                <w:rPr>
                  <w:rFonts w:ascii="Arial" w:hAnsi="Arial" w:cs="Arial"/>
                  <w:sz w:val="20"/>
                  <w:szCs w:val="20"/>
                </w:rPr>
                <w:t xml:space="preserve"> </w:t>
              </w:r>
              <w:r w:rsidR="00E725B8">
                <w:rPr>
                  <w:rFonts w:ascii="Arial" w:hAnsi="Arial" w:cs="Arial"/>
                  <w:sz w:val="20"/>
                  <w:szCs w:val="20"/>
                </w:rPr>
                <w:t>has been provided.</w:t>
              </w:r>
            </w:ins>
          </w:p>
          <w:p w14:paraId="0D23F183" w14:textId="752A9D02" w:rsidR="003361B6" w:rsidRPr="00E725B8" w:rsidRDefault="003361B6" w:rsidP="004C6B4D">
            <w:pPr>
              <w:rPr>
                <w:rFonts w:ascii="Arial" w:hAnsi="Arial" w:cs="Arial"/>
                <w:sz w:val="20"/>
                <w:szCs w:val="20"/>
              </w:rPr>
            </w:pPr>
            <w:ins w:id="1422" w:author="Author">
              <w:del w:id="1423" w:author="Author">
                <w:r w:rsidRPr="009F1DF0" w:rsidDel="009A0904">
                  <w:rPr>
                    <w:rFonts w:ascii="Arial" w:hAnsi="Arial" w:cs="Arial"/>
                    <w:sz w:val="20"/>
                    <w:szCs w:val="20"/>
                    <w:highlight w:val="green"/>
                    <w:rPrChange w:id="1424" w:author="Author">
                      <w:rPr>
                        <w:rFonts w:ascii="Arial" w:hAnsi="Arial" w:cs="Arial"/>
                        <w:sz w:val="20"/>
                        <w:szCs w:val="20"/>
                      </w:rPr>
                    </w:rPrChange>
                  </w:rPr>
                  <w:delText>CONFIRM MAP IS PROVIDED</w:delText>
                </w:r>
              </w:del>
            </w:ins>
          </w:p>
        </w:tc>
      </w:tr>
      <w:tr w:rsidR="00C25B6E" w:rsidRPr="004230AD" w14:paraId="3E0F9E0C" w14:textId="36F4E357" w:rsidTr="009F1DF0">
        <w:trPr>
          <w:trPrChange w:id="1425" w:author="Author">
            <w:trPr>
              <w:gridAfter w:val="0"/>
            </w:trPr>
          </w:trPrChange>
        </w:trPr>
        <w:tc>
          <w:tcPr>
            <w:tcW w:w="229" w:type="pct"/>
            <w:vMerge/>
            <w:tcPrChange w:id="1426" w:author="Author">
              <w:tcPr>
                <w:tcW w:w="230" w:type="pct"/>
                <w:gridSpan w:val="2"/>
                <w:vMerge/>
              </w:tcPr>
            </w:tcPrChange>
          </w:tcPr>
          <w:p w14:paraId="63BA145B" w14:textId="77777777" w:rsidR="00752ED1" w:rsidRPr="00E725B8" w:rsidRDefault="00752ED1" w:rsidP="00E725B8">
            <w:pPr>
              <w:rPr>
                <w:rFonts w:ascii="Arial" w:hAnsi="Arial" w:cs="Arial"/>
                <w:sz w:val="20"/>
                <w:szCs w:val="20"/>
              </w:rPr>
            </w:pPr>
          </w:p>
        </w:tc>
        <w:tc>
          <w:tcPr>
            <w:tcW w:w="1002" w:type="pct"/>
            <w:vMerge/>
            <w:tcPrChange w:id="1427" w:author="Author">
              <w:tcPr>
                <w:tcW w:w="1057" w:type="pct"/>
                <w:gridSpan w:val="2"/>
                <w:vMerge/>
              </w:tcPr>
            </w:tcPrChange>
          </w:tcPr>
          <w:p w14:paraId="74ABC83D" w14:textId="77777777" w:rsidR="00752ED1" w:rsidRPr="00E725B8" w:rsidRDefault="00752ED1" w:rsidP="00E725B8">
            <w:pPr>
              <w:rPr>
                <w:rFonts w:ascii="Arial" w:hAnsi="Arial" w:cs="Arial"/>
                <w:sz w:val="20"/>
                <w:szCs w:val="20"/>
              </w:rPr>
            </w:pPr>
          </w:p>
        </w:tc>
        <w:tc>
          <w:tcPr>
            <w:tcW w:w="262" w:type="pct"/>
            <w:tcPrChange w:id="1428" w:author="Author">
              <w:tcPr>
                <w:tcW w:w="268" w:type="pct"/>
              </w:tcPr>
            </w:tcPrChange>
          </w:tcPr>
          <w:p w14:paraId="7D2DBC8D" w14:textId="77777777" w:rsidR="00752ED1" w:rsidRPr="00E725B8" w:rsidRDefault="00752ED1" w:rsidP="00E725B8">
            <w:pPr>
              <w:rPr>
                <w:rFonts w:ascii="Arial" w:hAnsi="Arial" w:cs="Arial"/>
                <w:sz w:val="20"/>
                <w:szCs w:val="20"/>
              </w:rPr>
            </w:pPr>
          </w:p>
        </w:tc>
        <w:tc>
          <w:tcPr>
            <w:tcW w:w="715" w:type="pct"/>
            <w:gridSpan w:val="3"/>
            <w:tcPrChange w:id="1429" w:author="Author">
              <w:tcPr>
                <w:tcW w:w="713" w:type="pct"/>
                <w:gridSpan w:val="5"/>
              </w:tcPr>
            </w:tcPrChange>
          </w:tcPr>
          <w:p w14:paraId="5EA758BE" w14:textId="0FB0AD83" w:rsidR="00752ED1" w:rsidRPr="00777987" w:rsidRDefault="00752ED1" w:rsidP="00E725B8">
            <w:pPr>
              <w:spacing w:after="0" w:line="240" w:lineRule="auto"/>
              <w:rPr>
                <w:rFonts w:ascii="Arial" w:hAnsi="Arial" w:cs="Arial"/>
                <w:noProof/>
                <w:sz w:val="20"/>
                <w:szCs w:val="20"/>
                <w:lang w:eastAsia="en-PH"/>
              </w:rPr>
            </w:pPr>
            <w:del w:id="1430" w:author="Author">
              <w:r w:rsidRPr="00E725B8" w:rsidDel="009256B6">
                <w:rPr>
                  <w:rFonts w:ascii="Arial" w:hAnsi="Arial" w:cs="Arial"/>
                  <w:sz w:val="20"/>
                  <w:szCs w:val="20"/>
                </w:rPr>
                <w:delText>Cumulativ</w:delText>
              </w:r>
            </w:del>
            <w:ins w:id="1431" w:author="Author">
              <w:r w:rsidR="009256B6" w:rsidRPr="00E725B8">
                <w:rPr>
                  <w:rFonts w:ascii="Arial" w:hAnsi="Arial" w:cs="Arial"/>
                  <w:sz w:val="20"/>
                  <w:szCs w:val="20"/>
                </w:rPr>
                <w:t>Cumulative</w:t>
              </w:r>
              <w:del w:id="1432" w:author="Author">
                <w:r w:rsidR="00E725B8" w:rsidRPr="00E725B8" w:rsidDel="009256B6">
                  <w:rPr>
                    <w:rFonts w:ascii="Arial" w:hAnsi="Arial" w:cs="Arial"/>
                    <w:sz w:val="20"/>
                    <w:szCs w:val="20"/>
                  </w:rPr>
                  <w:delText xml:space="preserve"> </w:delText>
                </w:r>
              </w:del>
            </w:ins>
            <w:del w:id="1433" w:author="Author">
              <w:r w:rsidRPr="00777987" w:rsidDel="009256B6">
                <w:rPr>
                  <w:rFonts w:ascii="Arial" w:hAnsi="Arial" w:cs="Arial"/>
                  <w:noProof/>
                  <w:sz w:val="20"/>
                  <w:szCs w:val="20"/>
                  <w:lang w:eastAsia="zh-TW"/>
                </w:rPr>
                <w:delText>e</w:delText>
              </w:r>
            </w:del>
            <w:r w:rsidRPr="00777987">
              <w:rPr>
                <w:rFonts w:ascii="Arial" w:hAnsi="Arial" w:cs="Arial"/>
                <w:noProof/>
                <w:sz w:val="20"/>
                <w:szCs w:val="20"/>
                <w:lang w:eastAsia="zh-TW"/>
              </w:rPr>
              <w:t xml:space="preserve"> impacts</w:t>
            </w:r>
          </w:p>
        </w:tc>
        <w:tc>
          <w:tcPr>
            <w:tcW w:w="295" w:type="pct"/>
            <w:gridSpan w:val="4"/>
            <w:tcPrChange w:id="1434" w:author="Author">
              <w:tcPr>
                <w:tcW w:w="334" w:type="pct"/>
                <w:gridSpan w:val="5"/>
              </w:tcPr>
            </w:tcPrChange>
          </w:tcPr>
          <w:p w14:paraId="5504640A" w14:textId="77777777" w:rsidR="00752ED1" w:rsidRPr="00777987" w:rsidRDefault="00752ED1">
            <w:pPr>
              <w:spacing w:after="0" w:line="240" w:lineRule="auto"/>
              <w:jc w:val="center"/>
              <w:rPr>
                <w:rFonts w:ascii="Arial" w:hAnsi="Arial" w:cs="Arial"/>
                <w:sz w:val="20"/>
                <w:szCs w:val="20"/>
              </w:rPr>
            </w:pPr>
          </w:p>
        </w:tc>
        <w:tc>
          <w:tcPr>
            <w:tcW w:w="226" w:type="pct"/>
            <w:tcPrChange w:id="1435" w:author="Author">
              <w:tcPr>
                <w:tcW w:w="226" w:type="pct"/>
                <w:gridSpan w:val="2"/>
              </w:tcPr>
            </w:tcPrChange>
          </w:tcPr>
          <w:p w14:paraId="17048CA1" w14:textId="77777777" w:rsidR="00752ED1" w:rsidRPr="00777987" w:rsidRDefault="00752ED1">
            <w:pPr>
              <w:spacing w:after="0" w:line="240" w:lineRule="auto"/>
              <w:jc w:val="center"/>
              <w:rPr>
                <w:rFonts w:ascii="Arial" w:hAnsi="Arial" w:cs="Arial"/>
                <w:sz w:val="20"/>
                <w:szCs w:val="20"/>
              </w:rPr>
            </w:pPr>
          </w:p>
        </w:tc>
        <w:tc>
          <w:tcPr>
            <w:tcW w:w="114" w:type="pct"/>
            <w:gridSpan w:val="2"/>
            <w:tcPrChange w:id="1436" w:author="Author">
              <w:tcPr>
                <w:tcW w:w="290" w:type="pct"/>
                <w:gridSpan w:val="3"/>
              </w:tcPr>
            </w:tcPrChange>
          </w:tcPr>
          <w:p w14:paraId="247EA681" w14:textId="4FF17147" w:rsidR="00752ED1" w:rsidRPr="00777987" w:rsidRDefault="00752ED1">
            <w:pPr>
              <w:spacing w:after="0" w:line="240" w:lineRule="auto"/>
              <w:jc w:val="center"/>
              <w:rPr>
                <w:rFonts w:ascii="Arial" w:hAnsi="Arial" w:cs="Arial"/>
                <w:sz w:val="20"/>
                <w:szCs w:val="20"/>
              </w:rPr>
            </w:pPr>
            <w:r w:rsidRPr="00777987">
              <w:rPr>
                <w:rFonts w:ascii="Arial" w:hAnsi="Arial" w:cs="Arial"/>
                <w:sz w:val="20"/>
                <w:szCs w:val="20"/>
              </w:rPr>
              <w:t>X</w:t>
            </w:r>
          </w:p>
        </w:tc>
        <w:tc>
          <w:tcPr>
            <w:tcW w:w="1195" w:type="pct"/>
            <w:tcPrChange w:id="1437" w:author="Author">
              <w:tcPr>
                <w:tcW w:w="1111" w:type="pct"/>
                <w:gridSpan w:val="2"/>
              </w:tcPr>
            </w:tcPrChange>
          </w:tcPr>
          <w:p w14:paraId="29C678A8" w14:textId="6A57B3BF" w:rsidR="00752ED1" w:rsidRPr="00777987" w:rsidRDefault="00752ED1">
            <w:pPr>
              <w:spacing w:after="0" w:line="240" w:lineRule="auto"/>
              <w:jc w:val="both"/>
              <w:rPr>
                <w:rFonts w:ascii="Arial" w:hAnsi="Arial" w:cs="Arial"/>
                <w:sz w:val="20"/>
                <w:szCs w:val="20"/>
              </w:rPr>
            </w:pPr>
          </w:p>
        </w:tc>
        <w:tc>
          <w:tcPr>
            <w:tcW w:w="962" w:type="pct"/>
            <w:tcPrChange w:id="1438" w:author="Author">
              <w:tcPr>
                <w:tcW w:w="771" w:type="pct"/>
              </w:tcPr>
            </w:tcPrChange>
          </w:tcPr>
          <w:p w14:paraId="6BC255A6" w14:textId="77777777" w:rsidR="00752ED1" w:rsidRPr="00777987" w:rsidRDefault="00752ED1">
            <w:pPr>
              <w:spacing w:after="0" w:line="240" w:lineRule="auto"/>
              <w:jc w:val="both"/>
              <w:rPr>
                <w:rFonts w:ascii="Arial" w:hAnsi="Arial" w:cs="Arial"/>
                <w:sz w:val="20"/>
                <w:szCs w:val="20"/>
              </w:rPr>
            </w:pPr>
          </w:p>
        </w:tc>
      </w:tr>
      <w:tr w:rsidR="00C25B6E" w:rsidRPr="004230AD" w14:paraId="23B07925" w14:textId="195CA15E" w:rsidTr="009F1DF0">
        <w:trPr>
          <w:trPrChange w:id="1439" w:author="Author">
            <w:trPr>
              <w:gridAfter w:val="0"/>
            </w:trPr>
          </w:trPrChange>
        </w:trPr>
        <w:tc>
          <w:tcPr>
            <w:tcW w:w="229" w:type="pct"/>
            <w:vMerge/>
            <w:tcPrChange w:id="1440" w:author="Author">
              <w:tcPr>
                <w:tcW w:w="230" w:type="pct"/>
                <w:gridSpan w:val="2"/>
                <w:vMerge/>
              </w:tcPr>
            </w:tcPrChange>
          </w:tcPr>
          <w:p w14:paraId="782F041A" w14:textId="77777777" w:rsidR="00752ED1" w:rsidRPr="00777987" w:rsidRDefault="00752ED1">
            <w:pPr>
              <w:spacing w:after="0" w:line="240" w:lineRule="auto"/>
              <w:rPr>
                <w:rFonts w:ascii="Arial" w:hAnsi="Arial" w:cs="Arial"/>
                <w:color w:val="FF0000"/>
                <w:sz w:val="20"/>
                <w:szCs w:val="20"/>
              </w:rPr>
            </w:pPr>
          </w:p>
        </w:tc>
        <w:tc>
          <w:tcPr>
            <w:tcW w:w="1002" w:type="pct"/>
            <w:vMerge/>
            <w:tcPrChange w:id="1441" w:author="Author">
              <w:tcPr>
                <w:tcW w:w="1057" w:type="pct"/>
                <w:gridSpan w:val="2"/>
                <w:vMerge/>
              </w:tcPr>
            </w:tcPrChange>
          </w:tcPr>
          <w:p w14:paraId="3EBD602B" w14:textId="77777777" w:rsidR="00752ED1" w:rsidRPr="00777987" w:rsidRDefault="00752ED1">
            <w:pPr>
              <w:spacing w:after="0" w:line="240" w:lineRule="auto"/>
              <w:rPr>
                <w:rFonts w:ascii="Arial" w:hAnsi="Arial" w:cs="Arial"/>
                <w:color w:val="FF0000"/>
                <w:sz w:val="20"/>
                <w:szCs w:val="20"/>
              </w:rPr>
            </w:pPr>
          </w:p>
        </w:tc>
        <w:tc>
          <w:tcPr>
            <w:tcW w:w="262" w:type="pct"/>
            <w:tcPrChange w:id="1442" w:author="Author">
              <w:tcPr>
                <w:tcW w:w="268" w:type="pct"/>
              </w:tcPr>
            </w:tcPrChange>
          </w:tcPr>
          <w:p w14:paraId="021F1BE1" w14:textId="77777777" w:rsidR="00752ED1" w:rsidRPr="00777987" w:rsidRDefault="00752ED1">
            <w:pPr>
              <w:spacing w:after="0" w:line="240" w:lineRule="auto"/>
              <w:jc w:val="center"/>
              <w:rPr>
                <w:rFonts w:ascii="Arial" w:hAnsi="Arial" w:cs="Arial"/>
                <w:sz w:val="20"/>
                <w:szCs w:val="20"/>
              </w:rPr>
            </w:pPr>
          </w:p>
        </w:tc>
        <w:tc>
          <w:tcPr>
            <w:tcW w:w="715" w:type="pct"/>
            <w:gridSpan w:val="3"/>
            <w:tcPrChange w:id="1443" w:author="Author">
              <w:tcPr>
                <w:tcW w:w="713" w:type="pct"/>
                <w:gridSpan w:val="5"/>
              </w:tcPr>
            </w:tcPrChange>
          </w:tcPr>
          <w:p w14:paraId="7E7D3A6F" w14:textId="77777777" w:rsidR="00752ED1" w:rsidRPr="00777987" w:rsidRDefault="00752ED1">
            <w:pPr>
              <w:spacing w:after="0" w:line="240" w:lineRule="auto"/>
              <w:rPr>
                <w:rFonts w:ascii="Arial" w:hAnsi="Arial" w:cs="Arial"/>
                <w:noProof/>
                <w:sz w:val="20"/>
                <w:szCs w:val="20"/>
                <w:lang w:eastAsia="zh-TW"/>
              </w:rPr>
            </w:pPr>
            <w:r w:rsidRPr="00777987">
              <w:rPr>
                <w:rFonts w:ascii="Arial" w:hAnsi="Arial" w:cs="Arial"/>
                <w:noProof/>
                <w:sz w:val="20"/>
                <w:szCs w:val="20"/>
                <w:lang w:eastAsia="zh-TW"/>
              </w:rPr>
              <w:t>Transboundary impacts</w:t>
            </w:r>
          </w:p>
        </w:tc>
        <w:tc>
          <w:tcPr>
            <w:tcW w:w="295" w:type="pct"/>
            <w:gridSpan w:val="4"/>
            <w:tcPrChange w:id="1444" w:author="Author">
              <w:tcPr>
                <w:tcW w:w="334" w:type="pct"/>
                <w:gridSpan w:val="5"/>
              </w:tcPr>
            </w:tcPrChange>
          </w:tcPr>
          <w:p w14:paraId="2537C145" w14:textId="77777777" w:rsidR="00752ED1" w:rsidRPr="00777987" w:rsidRDefault="00752ED1">
            <w:pPr>
              <w:spacing w:after="0" w:line="240" w:lineRule="auto"/>
              <w:jc w:val="center"/>
              <w:rPr>
                <w:rFonts w:ascii="Arial" w:hAnsi="Arial" w:cs="Arial"/>
                <w:sz w:val="20"/>
                <w:szCs w:val="20"/>
              </w:rPr>
            </w:pPr>
          </w:p>
        </w:tc>
        <w:tc>
          <w:tcPr>
            <w:tcW w:w="226" w:type="pct"/>
            <w:tcPrChange w:id="1445" w:author="Author">
              <w:tcPr>
                <w:tcW w:w="226" w:type="pct"/>
                <w:gridSpan w:val="2"/>
              </w:tcPr>
            </w:tcPrChange>
          </w:tcPr>
          <w:p w14:paraId="2DD30F77" w14:textId="77777777" w:rsidR="00752ED1" w:rsidRPr="00777987" w:rsidRDefault="00752ED1">
            <w:pPr>
              <w:spacing w:after="0" w:line="240" w:lineRule="auto"/>
              <w:jc w:val="center"/>
              <w:rPr>
                <w:rFonts w:ascii="Arial" w:hAnsi="Arial" w:cs="Arial"/>
                <w:sz w:val="20"/>
                <w:szCs w:val="20"/>
              </w:rPr>
            </w:pPr>
          </w:p>
        </w:tc>
        <w:tc>
          <w:tcPr>
            <w:tcW w:w="114" w:type="pct"/>
            <w:gridSpan w:val="2"/>
            <w:tcPrChange w:id="1446" w:author="Author">
              <w:tcPr>
                <w:tcW w:w="290" w:type="pct"/>
                <w:gridSpan w:val="3"/>
              </w:tcPr>
            </w:tcPrChange>
          </w:tcPr>
          <w:p w14:paraId="66FE31BB" w14:textId="1DC816A5" w:rsidR="00752ED1" w:rsidRPr="00777987" w:rsidRDefault="00752ED1">
            <w:pPr>
              <w:spacing w:after="0" w:line="240" w:lineRule="auto"/>
              <w:jc w:val="center"/>
              <w:rPr>
                <w:rFonts w:ascii="Arial" w:hAnsi="Arial" w:cs="Arial"/>
                <w:sz w:val="20"/>
                <w:szCs w:val="20"/>
              </w:rPr>
            </w:pPr>
            <w:r w:rsidRPr="00777987">
              <w:rPr>
                <w:rFonts w:ascii="Arial" w:hAnsi="Arial" w:cs="Arial"/>
                <w:sz w:val="20"/>
                <w:szCs w:val="20"/>
              </w:rPr>
              <w:t>X</w:t>
            </w:r>
          </w:p>
        </w:tc>
        <w:tc>
          <w:tcPr>
            <w:tcW w:w="1195" w:type="pct"/>
            <w:tcPrChange w:id="1447" w:author="Author">
              <w:tcPr>
                <w:tcW w:w="1111" w:type="pct"/>
                <w:gridSpan w:val="2"/>
              </w:tcPr>
            </w:tcPrChange>
          </w:tcPr>
          <w:p w14:paraId="40C6BF94" w14:textId="4197A8B0" w:rsidR="00752ED1" w:rsidRPr="00777987" w:rsidRDefault="00752ED1">
            <w:pPr>
              <w:spacing w:after="0" w:line="240" w:lineRule="auto"/>
              <w:jc w:val="both"/>
              <w:rPr>
                <w:rFonts w:ascii="Arial" w:hAnsi="Arial" w:cs="Arial"/>
                <w:sz w:val="20"/>
                <w:szCs w:val="20"/>
              </w:rPr>
            </w:pPr>
          </w:p>
        </w:tc>
        <w:tc>
          <w:tcPr>
            <w:tcW w:w="962" w:type="pct"/>
            <w:tcPrChange w:id="1448" w:author="Author">
              <w:tcPr>
                <w:tcW w:w="771" w:type="pct"/>
              </w:tcPr>
            </w:tcPrChange>
          </w:tcPr>
          <w:p w14:paraId="11A74188" w14:textId="77777777" w:rsidR="00752ED1" w:rsidRPr="00777987" w:rsidRDefault="00752ED1">
            <w:pPr>
              <w:spacing w:after="0" w:line="240" w:lineRule="auto"/>
              <w:jc w:val="both"/>
              <w:rPr>
                <w:rFonts w:ascii="Arial" w:hAnsi="Arial" w:cs="Arial"/>
                <w:sz w:val="20"/>
                <w:szCs w:val="20"/>
              </w:rPr>
            </w:pPr>
          </w:p>
        </w:tc>
      </w:tr>
      <w:tr w:rsidR="00752ED1" w:rsidRPr="004230AD" w14:paraId="28F915F7" w14:textId="5889C297" w:rsidTr="009F1DF0">
        <w:trPr>
          <w:trPrChange w:id="1449" w:author="Author">
            <w:trPr>
              <w:gridAfter w:val="0"/>
            </w:trPr>
          </w:trPrChange>
        </w:trPr>
        <w:tc>
          <w:tcPr>
            <w:tcW w:w="229" w:type="pct"/>
            <w:vMerge w:val="restart"/>
            <w:tcPrChange w:id="1450" w:author="Author">
              <w:tcPr>
                <w:tcW w:w="230" w:type="pct"/>
                <w:gridSpan w:val="2"/>
                <w:vMerge w:val="restart"/>
              </w:tcPr>
            </w:tcPrChange>
          </w:tcPr>
          <w:p w14:paraId="442434E4" w14:textId="77777777" w:rsidR="00752ED1" w:rsidRPr="00777987" w:rsidRDefault="00752ED1">
            <w:pPr>
              <w:spacing w:after="0" w:line="240" w:lineRule="auto"/>
              <w:rPr>
                <w:rFonts w:ascii="Arial" w:hAnsi="Arial" w:cs="Arial"/>
                <w:sz w:val="20"/>
                <w:szCs w:val="20"/>
              </w:rPr>
            </w:pPr>
            <w:r w:rsidRPr="00777987">
              <w:rPr>
                <w:rFonts w:ascii="Arial" w:hAnsi="Arial" w:cs="Arial"/>
                <w:sz w:val="20"/>
                <w:szCs w:val="20"/>
              </w:rPr>
              <w:t>7.</w:t>
            </w:r>
          </w:p>
        </w:tc>
        <w:tc>
          <w:tcPr>
            <w:tcW w:w="1002" w:type="pct"/>
            <w:vMerge w:val="restart"/>
            <w:tcPrChange w:id="1451" w:author="Author">
              <w:tcPr>
                <w:tcW w:w="1057" w:type="pct"/>
                <w:gridSpan w:val="2"/>
                <w:vMerge w:val="restart"/>
              </w:tcPr>
            </w:tcPrChange>
          </w:tcPr>
          <w:p w14:paraId="3C0DEE5D" w14:textId="6B33F2B0" w:rsidR="00752ED1" w:rsidRPr="00777987" w:rsidRDefault="00752ED1">
            <w:pPr>
              <w:spacing w:after="0" w:line="240" w:lineRule="auto"/>
              <w:rPr>
                <w:rFonts w:ascii="Arial" w:hAnsi="Arial" w:cs="Arial"/>
                <w:sz w:val="20"/>
                <w:szCs w:val="20"/>
              </w:rPr>
            </w:pPr>
            <w:r w:rsidRPr="00777987">
              <w:rPr>
                <w:rFonts w:ascii="Arial" w:hAnsi="Arial" w:cs="Arial"/>
                <w:sz w:val="20"/>
                <w:szCs w:val="20"/>
              </w:rPr>
              <w:t>Impacts from Associated Facilities</w:t>
            </w:r>
            <w:r w:rsidRPr="00777987">
              <w:rPr>
                <w:rStyle w:val="FootnoteReference"/>
                <w:rFonts w:ascii="Arial" w:hAnsi="Arial" w:cs="Arial"/>
                <w:sz w:val="20"/>
                <w:szCs w:val="20"/>
              </w:rPr>
              <w:footnoteReference w:id="4"/>
            </w:r>
          </w:p>
        </w:tc>
        <w:tc>
          <w:tcPr>
            <w:tcW w:w="580" w:type="pct"/>
            <w:gridSpan w:val="3"/>
            <w:tcPrChange w:id="1452" w:author="Author">
              <w:tcPr>
                <w:tcW w:w="584" w:type="pct"/>
                <w:gridSpan w:val="4"/>
              </w:tcPr>
            </w:tcPrChange>
          </w:tcPr>
          <w:p w14:paraId="7D7E2FF6" w14:textId="77777777" w:rsidR="00752ED1" w:rsidRPr="00777987" w:rsidRDefault="00752ED1">
            <w:pPr>
              <w:spacing w:after="0" w:line="240" w:lineRule="auto"/>
              <w:jc w:val="center"/>
              <w:rPr>
                <w:rFonts w:ascii="Arial" w:hAnsi="Arial" w:cs="Arial"/>
                <w:b/>
                <w:sz w:val="20"/>
                <w:szCs w:val="20"/>
              </w:rPr>
            </w:pPr>
            <w:r w:rsidRPr="00777987">
              <w:rPr>
                <w:rFonts w:ascii="Arial" w:hAnsi="Arial" w:cs="Arial"/>
                <w:b/>
                <w:sz w:val="20"/>
                <w:szCs w:val="20"/>
              </w:rPr>
              <w:t>Addressed</w:t>
            </w:r>
          </w:p>
        </w:tc>
        <w:tc>
          <w:tcPr>
            <w:tcW w:w="596" w:type="pct"/>
            <w:gridSpan w:val="4"/>
            <w:tcPrChange w:id="1453" w:author="Author">
              <w:tcPr>
                <w:tcW w:w="608" w:type="pct"/>
                <w:gridSpan w:val="5"/>
              </w:tcPr>
            </w:tcPrChange>
          </w:tcPr>
          <w:p w14:paraId="6D02E9D3" w14:textId="77777777" w:rsidR="00752ED1" w:rsidRPr="00777987" w:rsidRDefault="00752ED1">
            <w:pPr>
              <w:spacing w:after="0" w:line="240" w:lineRule="auto"/>
              <w:jc w:val="center"/>
              <w:rPr>
                <w:rFonts w:ascii="Arial" w:hAnsi="Arial" w:cs="Arial"/>
                <w:b/>
                <w:sz w:val="20"/>
                <w:szCs w:val="20"/>
              </w:rPr>
            </w:pPr>
            <w:r w:rsidRPr="00777987">
              <w:rPr>
                <w:rFonts w:ascii="Arial" w:hAnsi="Arial" w:cs="Arial"/>
                <w:b/>
                <w:sz w:val="20"/>
                <w:szCs w:val="20"/>
              </w:rPr>
              <w:t>Not Addressed</w:t>
            </w:r>
          </w:p>
        </w:tc>
        <w:tc>
          <w:tcPr>
            <w:tcW w:w="349" w:type="pct"/>
            <w:gridSpan w:val="3"/>
            <w:tcPrChange w:id="1454" w:author="Author">
              <w:tcPr>
                <w:tcW w:w="639" w:type="pct"/>
                <w:gridSpan w:val="7"/>
              </w:tcPr>
            </w:tcPrChange>
          </w:tcPr>
          <w:p w14:paraId="23D12E6D" w14:textId="5612CDCE" w:rsidR="00752ED1" w:rsidRPr="00777987" w:rsidRDefault="00752ED1">
            <w:pPr>
              <w:spacing w:after="0" w:line="240" w:lineRule="auto"/>
              <w:jc w:val="center"/>
              <w:rPr>
                <w:rFonts w:ascii="Arial" w:hAnsi="Arial" w:cs="Arial"/>
                <w:b/>
                <w:sz w:val="20"/>
                <w:szCs w:val="20"/>
              </w:rPr>
            </w:pPr>
            <w:r w:rsidRPr="00777987">
              <w:rPr>
                <w:rFonts w:ascii="Arial" w:hAnsi="Arial" w:cs="Arial"/>
                <w:b/>
                <w:sz w:val="20"/>
                <w:szCs w:val="20"/>
              </w:rPr>
              <w:t>Not applicable</w:t>
            </w:r>
          </w:p>
        </w:tc>
        <w:tc>
          <w:tcPr>
            <w:tcW w:w="1282" w:type="pct"/>
            <w:gridSpan w:val="2"/>
            <w:vMerge w:val="restart"/>
            <w:tcPrChange w:id="1455" w:author="Author">
              <w:tcPr>
                <w:tcW w:w="1111" w:type="pct"/>
                <w:gridSpan w:val="2"/>
                <w:vMerge w:val="restart"/>
              </w:tcPr>
            </w:tcPrChange>
          </w:tcPr>
          <w:p w14:paraId="2AEEDF4B" w14:textId="19406960" w:rsidR="00752ED1" w:rsidRPr="00777987" w:rsidRDefault="00752ED1">
            <w:pPr>
              <w:spacing w:after="0" w:line="240" w:lineRule="auto"/>
              <w:rPr>
                <w:rFonts w:ascii="Arial" w:hAnsi="Arial" w:cs="Arial"/>
                <w:sz w:val="20"/>
                <w:szCs w:val="20"/>
              </w:rPr>
            </w:pPr>
          </w:p>
        </w:tc>
        <w:tc>
          <w:tcPr>
            <w:tcW w:w="962" w:type="pct"/>
            <w:tcPrChange w:id="1456" w:author="Author">
              <w:tcPr>
                <w:tcW w:w="771" w:type="pct"/>
              </w:tcPr>
            </w:tcPrChange>
          </w:tcPr>
          <w:p w14:paraId="37FAFFEF" w14:textId="77777777" w:rsidR="00752ED1" w:rsidRPr="00777987" w:rsidRDefault="00752ED1">
            <w:pPr>
              <w:spacing w:after="0" w:line="240" w:lineRule="auto"/>
              <w:rPr>
                <w:rFonts w:ascii="Arial" w:hAnsi="Arial" w:cs="Arial"/>
                <w:sz w:val="20"/>
                <w:szCs w:val="20"/>
              </w:rPr>
            </w:pPr>
          </w:p>
        </w:tc>
      </w:tr>
      <w:tr w:rsidR="00752ED1" w:rsidRPr="004230AD" w14:paraId="134FA32E" w14:textId="33394EF0" w:rsidTr="009F1DF0">
        <w:trPr>
          <w:trPrChange w:id="1457" w:author="Author">
            <w:trPr>
              <w:gridAfter w:val="0"/>
            </w:trPr>
          </w:trPrChange>
        </w:trPr>
        <w:tc>
          <w:tcPr>
            <w:tcW w:w="229" w:type="pct"/>
            <w:vMerge/>
            <w:tcPrChange w:id="1458" w:author="Author">
              <w:tcPr>
                <w:tcW w:w="230" w:type="pct"/>
                <w:gridSpan w:val="2"/>
                <w:vMerge/>
              </w:tcPr>
            </w:tcPrChange>
          </w:tcPr>
          <w:p w14:paraId="76CC76C6" w14:textId="77777777" w:rsidR="00752ED1" w:rsidRPr="00777987" w:rsidRDefault="00752ED1">
            <w:pPr>
              <w:spacing w:after="0" w:line="240" w:lineRule="auto"/>
              <w:rPr>
                <w:rFonts w:ascii="Arial" w:hAnsi="Arial" w:cs="Arial"/>
                <w:sz w:val="20"/>
                <w:szCs w:val="20"/>
              </w:rPr>
            </w:pPr>
          </w:p>
        </w:tc>
        <w:tc>
          <w:tcPr>
            <w:tcW w:w="1002" w:type="pct"/>
            <w:vMerge/>
            <w:tcPrChange w:id="1459" w:author="Author">
              <w:tcPr>
                <w:tcW w:w="1057" w:type="pct"/>
                <w:gridSpan w:val="2"/>
                <w:vMerge/>
              </w:tcPr>
            </w:tcPrChange>
          </w:tcPr>
          <w:p w14:paraId="1CF5862A" w14:textId="77777777" w:rsidR="00752ED1" w:rsidRPr="00777987" w:rsidRDefault="00752ED1">
            <w:pPr>
              <w:spacing w:after="0" w:line="240" w:lineRule="auto"/>
              <w:rPr>
                <w:rFonts w:ascii="Arial" w:hAnsi="Arial" w:cs="Arial"/>
                <w:sz w:val="20"/>
                <w:szCs w:val="20"/>
              </w:rPr>
            </w:pPr>
          </w:p>
        </w:tc>
        <w:tc>
          <w:tcPr>
            <w:tcW w:w="580" w:type="pct"/>
            <w:gridSpan w:val="3"/>
            <w:tcPrChange w:id="1460" w:author="Author">
              <w:tcPr>
                <w:tcW w:w="584" w:type="pct"/>
                <w:gridSpan w:val="4"/>
              </w:tcPr>
            </w:tcPrChange>
          </w:tcPr>
          <w:p w14:paraId="1228B308" w14:textId="77777777" w:rsidR="00752ED1" w:rsidRPr="00777987" w:rsidRDefault="00752ED1">
            <w:pPr>
              <w:spacing w:after="0" w:line="240" w:lineRule="auto"/>
              <w:jc w:val="center"/>
              <w:rPr>
                <w:rFonts w:ascii="Arial" w:hAnsi="Arial" w:cs="Arial"/>
                <w:sz w:val="20"/>
                <w:szCs w:val="20"/>
              </w:rPr>
            </w:pPr>
          </w:p>
        </w:tc>
        <w:tc>
          <w:tcPr>
            <w:tcW w:w="596" w:type="pct"/>
            <w:gridSpan w:val="4"/>
            <w:tcPrChange w:id="1461" w:author="Author">
              <w:tcPr>
                <w:tcW w:w="608" w:type="pct"/>
                <w:gridSpan w:val="5"/>
              </w:tcPr>
            </w:tcPrChange>
          </w:tcPr>
          <w:p w14:paraId="3E68EF1B" w14:textId="77777777" w:rsidR="00752ED1" w:rsidRPr="00777987" w:rsidRDefault="00752ED1">
            <w:pPr>
              <w:spacing w:after="0" w:line="240" w:lineRule="auto"/>
              <w:jc w:val="center"/>
              <w:rPr>
                <w:rFonts w:ascii="Arial" w:hAnsi="Arial" w:cs="Arial"/>
                <w:sz w:val="20"/>
                <w:szCs w:val="20"/>
              </w:rPr>
            </w:pPr>
          </w:p>
        </w:tc>
        <w:tc>
          <w:tcPr>
            <w:tcW w:w="349" w:type="pct"/>
            <w:gridSpan w:val="3"/>
            <w:tcPrChange w:id="1462" w:author="Author">
              <w:tcPr>
                <w:tcW w:w="639" w:type="pct"/>
                <w:gridSpan w:val="7"/>
              </w:tcPr>
            </w:tcPrChange>
          </w:tcPr>
          <w:p w14:paraId="5AA9B74C" w14:textId="7D87330F" w:rsidR="00752ED1" w:rsidRPr="00777987" w:rsidRDefault="00752ED1">
            <w:pPr>
              <w:spacing w:after="0" w:line="240" w:lineRule="auto"/>
              <w:jc w:val="center"/>
              <w:rPr>
                <w:rFonts w:ascii="Arial" w:hAnsi="Arial" w:cs="Arial"/>
                <w:sz w:val="20"/>
                <w:szCs w:val="20"/>
              </w:rPr>
            </w:pPr>
            <w:r w:rsidRPr="00777987">
              <w:rPr>
                <w:rFonts w:ascii="Arial" w:hAnsi="Arial" w:cs="Arial"/>
                <w:sz w:val="20"/>
                <w:szCs w:val="20"/>
              </w:rPr>
              <w:t>√</w:t>
            </w:r>
          </w:p>
        </w:tc>
        <w:tc>
          <w:tcPr>
            <w:tcW w:w="1282" w:type="pct"/>
            <w:gridSpan w:val="2"/>
            <w:vMerge/>
            <w:tcPrChange w:id="1463" w:author="Author">
              <w:tcPr>
                <w:tcW w:w="1111" w:type="pct"/>
                <w:gridSpan w:val="2"/>
                <w:vMerge/>
              </w:tcPr>
            </w:tcPrChange>
          </w:tcPr>
          <w:p w14:paraId="3BE9CC4E" w14:textId="77777777" w:rsidR="00752ED1" w:rsidRPr="00777987" w:rsidRDefault="00752ED1">
            <w:pPr>
              <w:spacing w:after="0" w:line="240" w:lineRule="auto"/>
              <w:rPr>
                <w:rFonts w:ascii="Arial" w:hAnsi="Arial" w:cs="Arial"/>
                <w:sz w:val="20"/>
                <w:szCs w:val="20"/>
              </w:rPr>
            </w:pPr>
          </w:p>
        </w:tc>
        <w:tc>
          <w:tcPr>
            <w:tcW w:w="962" w:type="pct"/>
            <w:tcPrChange w:id="1464" w:author="Author">
              <w:tcPr>
                <w:tcW w:w="771" w:type="pct"/>
              </w:tcPr>
            </w:tcPrChange>
          </w:tcPr>
          <w:p w14:paraId="3896223B" w14:textId="77777777" w:rsidR="00752ED1" w:rsidRPr="00777987" w:rsidRDefault="00752ED1">
            <w:pPr>
              <w:spacing w:after="0" w:line="240" w:lineRule="auto"/>
              <w:rPr>
                <w:rFonts w:ascii="Arial" w:hAnsi="Arial" w:cs="Arial"/>
                <w:sz w:val="20"/>
                <w:szCs w:val="20"/>
              </w:rPr>
            </w:pPr>
          </w:p>
        </w:tc>
      </w:tr>
      <w:tr w:rsidR="00752ED1" w:rsidRPr="004230AD" w14:paraId="2D576681" w14:textId="72AC117D" w:rsidTr="009F1DF0">
        <w:trPr>
          <w:trHeight w:val="73"/>
          <w:trPrChange w:id="1465" w:author="Author">
            <w:trPr>
              <w:gridAfter w:val="0"/>
              <w:trHeight w:val="73"/>
            </w:trPr>
          </w:trPrChange>
        </w:trPr>
        <w:tc>
          <w:tcPr>
            <w:tcW w:w="229" w:type="pct"/>
            <w:vMerge w:val="restart"/>
            <w:tcPrChange w:id="1466" w:author="Author">
              <w:tcPr>
                <w:tcW w:w="230" w:type="pct"/>
                <w:gridSpan w:val="2"/>
                <w:vMerge w:val="restart"/>
              </w:tcPr>
            </w:tcPrChange>
          </w:tcPr>
          <w:p w14:paraId="7133E331" w14:textId="77777777" w:rsidR="00752ED1" w:rsidRPr="00777987" w:rsidRDefault="00752ED1">
            <w:pPr>
              <w:spacing w:after="0" w:line="240" w:lineRule="auto"/>
              <w:rPr>
                <w:rFonts w:ascii="Arial" w:hAnsi="Arial" w:cs="Arial"/>
                <w:sz w:val="20"/>
                <w:szCs w:val="20"/>
              </w:rPr>
            </w:pPr>
            <w:r w:rsidRPr="00777987">
              <w:rPr>
                <w:rFonts w:ascii="Arial" w:hAnsi="Arial" w:cs="Arial"/>
                <w:sz w:val="20"/>
                <w:szCs w:val="20"/>
              </w:rPr>
              <w:t>8.</w:t>
            </w:r>
          </w:p>
        </w:tc>
        <w:tc>
          <w:tcPr>
            <w:tcW w:w="1002" w:type="pct"/>
            <w:vMerge w:val="restart"/>
            <w:tcPrChange w:id="1467" w:author="Author">
              <w:tcPr>
                <w:tcW w:w="1057" w:type="pct"/>
                <w:gridSpan w:val="2"/>
                <w:vMerge w:val="restart"/>
              </w:tcPr>
            </w:tcPrChange>
          </w:tcPr>
          <w:p w14:paraId="6E9FB394" w14:textId="77777777" w:rsidR="00752ED1" w:rsidRPr="00777987" w:rsidRDefault="00752ED1">
            <w:pPr>
              <w:spacing w:after="0" w:line="240" w:lineRule="auto"/>
              <w:rPr>
                <w:rFonts w:ascii="Arial" w:hAnsi="Arial" w:cs="Arial"/>
                <w:sz w:val="20"/>
                <w:szCs w:val="20"/>
              </w:rPr>
            </w:pPr>
            <w:r w:rsidRPr="00777987">
              <w:rPr>
                <w:rFonts w:ascii="Arial" w:hAnsi="Arial" w:cs="Arial"/>
                <w:sz w:val="20"/>
                <w:szCs w:val="20"/>
              </w:rPr>
              <w:t>Analysis of Alternatives</w:t>
            </w:r>
          </w:p>
        </w:tc>
        <w:tc>
          <w:tcPr>
            <w:tcW w:w="1043" w:type="pct"/>
            <w:gridSpan w:val="5"/>
            <w:tcPrChange w:id="1468" w:author="Author">
              <w:tcPr>
                <w:tcW w:w="1051" w:type="pct"/>
                <w:gridSpan w:val="7"/>
              </w:tcPr>
            </w:tcPrChange>
          </w:tcPr>
          <w:p w14:paraId="7FB91A71" w14:textId="77777777" w:rsidR="00752ED1" w:rsidRPr="00777987" w:rsidRDefault="00752ED1">
            <w:pPr>
              <w:spacing w:after="0" w:line="240" w:lineRule="auto"/>
              <w:jc w:val="center"/>
              <w:rPr>
                <w:rFonts w:ascii="Arial" w:hAnsi="Arial" w:cs="Arial"/>
                <w:b/>
                <w:sz w:val="20"/>
                <w:szCs w:val="20"/>
              </w:rPr>
            </w:pPr>
            <w:r w:rsidRPr="00777987">
              <w:rPr>
                <w:rFonts w:ascii="Arial" w:hAnsi="Arial" w:cs="Arial"/>
                <w:b/>
                <w:sz w:val="20"/>
                <w:szCs w:val="20"/>
              </w:rPr>
              <w:t>Yes</w:t>
            </w:r>
          </w:p>
        </w:tc>
        <w:tc>
          <w:tcPr>
            <w:tcW w:w="482" w:type="pct"/>
            <w:gridSpan w:val="5"/>
            <w:tcPrChange w:id="1469" w:author="Author">
              <w:tcPr>
                <w:tcW w:w="780" w:type="pct"/>
                <w:gridSpan w:val="9"/>
              </w:tcPr>
            </w:tcPrChange>
          </w:tcPr>
          <w:p w14:paraId="7B384D9E" w14:textId="77777777" w:rsidR="00752ED1" w:rsidRPr="00777987" w:rsidRDefault="00752ED1">
            <w:pPr>
              <w:spacing w:after="0" w:line="240" w:lineRule="auto"/>
              <w:jc w:val="center"/>
              <w:rPr>
                <w:rFonts w:ascii="Arial" w:hAnsi="Arial" w:cs="Arial"/>
                <w:b/>
                <w:sz w:val="20"/>
                <w:szCs w:val="20"/>
              </w:rPr>
            </w:pPr>
            <w:r w:rsidRPr="00777987">
              <w:rPr>
                <w:rFonts w:ascii="Arial" w:hAnsi="Arial" w:cs="Arial"/>
                <w:b/>
                <w:sz w:val="20"/>
                <w:szCs w:val="20"/>
              </w:rPr>
              <w:t>No</w:t>
            </w:r>
          </w:p>
        </w:tc>
        <w:tc>
          <w:tcPr>
            <w:tcW w:w="1282" w:type="pct"/>
            <w:gridSpan w:val="2"/>
            <w:vMerge w:val="restart"/>
            <w:tcPrChange w:id="1470" w:author="Author">
              <w:tcPr>
                <w:tcW w:w="1111" w:type="pct"/>
                <w:gridSpan w:val="2"/>
                <w:vMerge w:val="restart"/>
              </w:tcPr>
            </w:tcPrChange>
          </w:tcPr>
          <w:p w14:paraId="3A06AE3E" w14:textId="6BA8F393" w:rsidR="00752ED1" w:rsidRPr="00777987" w:rsidRDefault="00752ED1">
            <w:pPr>
              <w:spacing w:after="0" w:line="240" w:lineRule="auto"/>
              <w:rPr>
                <w:rFonts w:ascii="Arial" w:hAnsi="Arial" w:cs="Arial"/>
                <w:sz w:val="20"/>
                <w:szCs w:val="20"/>
              </w:rPr>
            </w:pPr>
            <w:r w:rsidRPr="00777987">
              <w:rPr>
                <w:rFonts w:ascii="Arial" w:hAnsi="Arial" w:cs="Arial"/>
                <w:sz w:val="20"/>
                <w:szCs w:val="20"/>
              </w:rPr>
              <w:t>Analysis of alternatives was done during the project preparatory stage and incorporated in the identification of the location and detailed design of the Project</w:t>
            </w:r>
          </w:p>
        </w:tc>
        <w:tc>
          <w:tcPr>
            <w:tcW w:w="962" w:type="pct"/>
            <w:tcPrChange w:id="1471" w:author="Author">
              <w:tcPr>
                <w:tcW w:w="771" w:type="pct"/>
              </w:tcPr>
            </w:tcPrChange>
          </w:tcPr>
          <w:p w14:paraId="4E27E35E" w14:textId="77777777" w:rsidR="00752ED1" w:rsidRPr="00777987" w:rsidRDefault="00752ED1">
            <w:pPr>
              <w:spacing w:after="0" w:line="240" w:lineRule="auto"/>
              <w:rPr>
                <w:rFonts w:ascii="Arial" w:hAnsi="Arial" w:cs="Arial"/>
                <w:sz w:val="20"/>
                <w:szCs w:val="20"/>
              </w:rPr>
            </w:pPr>
          </w:p>
        </w:tc>
      </w:tr>
      <w:tr w:rsidR="00752ED1" w:rsidRPr="004230AD" w14:paraId="60C5D821" w14:textId="6B4A69D5" w:rsidTr="009F1DF0">
        <w:trPr>
          <w:trHeight w:val="73"/>
          <w:trPrChange w:id="1472" w:author="Author">
            <w:trPr>
              <w:gridAfter w:val="0"/>
              <w:trHeight w:val="73"/>
            </w:trPr>
          </w:trPrChange>
        </w:trPr>
        <w:tc>
          <w:tcPr>
            <w:tcW w:w="229" w:type="pct"/>
            <w:vMerge/>
            <w:tcPrChange w:id="1473" w:author="Author">
              <w:tcPr>
                <w:tcW w:w="230" w:type="pct"/>
                <w:gridSpan w:val="2"/>
                <w:vMerge/>
              </w:tcPr>
            </w:tcPrChange>
          </w:tcPr>
          <w:p w14:paraId="0D041E82" w14:textId="77777777" w:rsidR="00752ED1" w:rsidRPr="00777987" w:rsidRDefault="00752ED1">
            <w:pPr>
              <w:spacing w:after="0" w:line="240" w:lineRule="auto"/>
              <w:rPr>
                <w:rFonts w:ascii="Arial" w:hAnsi="Arial" w:cs="Arial"/>
                <w:sz w:val="20"/>
                <w:szCs w:val="20"/>
              </w:rPr>
            </w:pPr>
          </w:p>
        </w:tc>
        <w:tc>
          <w:tcPr>
            <w:tcW w:w="1002" w:type="pct"/>
            <w:vMerge/>
            <w:tcPrChange w:id="1474" w:author="Author">
              <w:tcPr>
                <w:tcW w:w="1057" w:type="pct"/>
                <w:gridSpan w:val="2"/>
                <w:vMerge/>
              </w:tcPr>
            </w:tcPrChange>
          </w:tcPr>
          <w:p w14:paraId="72132B2E" w14:textId="77777777" w:rsidR="00752ED1" w:rsidRPr="00777987" w:rsidRDefault="00752ED1">
            <w:pPr>
              <w:spacing w:after="0" w:line="240" w:lineRule="auto"/>
              <w:rPr>
                <w:rFonts w:ascii="Arial" w:hAnsi="Arial" w:cs="Arial"/>
                <w:sz w:val="20"/>
                <w:szCs w:val="20"/>
              </w:rPr>
            </w:pPr>
          </w:p>
        </w:tc>
        <w:tc>
          <w:tcPr>
            <w:tcW w:w="1043" w:type="pct"/>
            <w:gridSpan w:val="5"/>
            <w:tcPrChange w:id="1475" w:author="Author">
              <w:tcPr>
                <w:tcW w:w="1051" w:type="pct"/>
                <w:gridSpan w:val="7"/>
              </w:tcPr>
            </w:tcPrChange>
          </w:tcPr>
          <w:p w14:paraId="646C6843" w14:textId="01FB4033" w:rsidR="00752ED1" w:rsidRPr="00777987" w:rsidRDefault="00752ED1">
            <w:pPr>
              <w:spacing w:after="0" w:line="240" w:lineRule="auto"/>
              <w:jc w:val="center"/>
              <w:rPr>
                <w:rFonts w:ascii="Arial" w:hAnsi="Arial" w:cs="Arial"/>
                <w:sz w:val="20"/>
                <w:szCs w:val="20"/>
              </w:rPr>
            </w:pPr>
            <w:r w:rsidRPr="00777987">
              <w:rPr>
                <w:rFonts w:ascii="Arial" w:hAnsi="Arial" w:cs="Arial"/>
                <w:sz w:val="20"/>
                <w:szCs w:val="20"/>
              </w:rPr>
              <w:t>X</w:t>
            </w:r>
          </w:p>
        </w:tc>
        <w:tc>
          <w:tcPr>
            <w:tcW w:w="482" w:type="pct"/>
            <w:gridSpan w:val="5"/>
            <w:tcPrChange w:id="1476" w:author="Author">
              <w:tcPr>
                <w:tcW w:w="780" w:type="pct"/>
                <w:gridSpan w:val="9"/>
              </w:tcPr>
            </w:tcPrChange>
          </w:tcPr>
          <w:p w14:paraId="2DE8C98D" w14:textId="57173A4D" w:rsidR="00752ED1" w:rsidRPr="00777987" w:rsidRDefault="00752ED1">
            <w:pPr>
              <w:spacing w:after="0" w:line="240" w:lineRule="auto"/>
              <w:jc w:val="center"/>
              <w:rPr>
                <w:rFonts w:ascii="Arial" w:hAnsi="Arial" w:cs="Arial"/>
                <w:sz w:val="20"/>
                <w:szCs w:val="20"/>
              </w:rPr>
            </w:pPr>
          </w:p>
        </w:tc>
        <w:tc>
          <w:tcPr>
            <w:tcW w:w="1282" w:type="pct"/>
            <w:gridSpan w:val="2"/>
            <w:vMerge/>
            <w:tcPrChange w:id="1477" w:author="Author">
              <w:tcPr>
                <w:tcW w:w="1111" w:type="pct"/>
                <w:gridSpan w:val="2"/>
                <w:vMerge/>
              </w:tcPr>
            </w:tcPrChange>
          </w:tcPr>
          <w:p w14:paraId="5688FFB0" w14:textId="77777777" w:rsidR="00752ED1" w:rsidRPr="00777987" w:rsidRDefault="00752ED1">
            <w:pPr>
              <w:spacing w:after="0" w:line="240" w:lineRule="auto"/>
              <w:rPr>
                <w:rFonts w:ascii="Arial" w:hAnsi="Arial" w:cs="Arial"/>
                <w:sz w:val="20"/>
                <w:szCs w:val="20"/>
              </w:rPr>
            </w:pPr>
          </w:p>
        </w:tc>
        <w:tc>
          <w:tcPr>
            <w:tcW w:w="962" w:type="pct"/>
            <w:tcPrChange w:id="1478" w:author="Author">
              <w:tcPr>
                <w:tcW w:w="771" w:type="pct"/>
              </w:tcPr>
            </w:tcPrChange>
          </w:tcPr>
          <w:p w14:paraId="20CB04AB" w14:textId="77777777" w:rsidR="00752ED1" w:rsidRPr="00777987" w:rsidRDefault="00752ED1">
            <w:pPr>
              <w:spacing w:after="0" w:line="240" w:lineRule="auto"/>
              <w:rPr>
                <w:rFonts w:ascii="Arial" w:hAnsi="Arial" w:cs="Arial"/>
                <w:sz w:val="20"/>
                <w:szCs w:val="20"/>
              </w:rPr>
            </w:pPr>
          </w:p>
        </w:tc>
      </w:tr>
      <w:tr w:rsidR="00752ED1" w:rsidRPr="004230AD" w14:paraId="6E00D17F" w14:textId="277EEA5E" w:rsidTr="009F1DF0">
        <w:trPr>
          <w:trHeight w:val="151"/>
          <w:trPrChange w:id="1479" w:author="Author">
            <w:trPr>
              <w:gridAfter w:val="0"/>
              <w:trHeight w:val="151"/>
            </w:trPr>
          </w:trPrChange>
        </w:trPr>
        <w:tc>
          <w:tcPr>
            <w:tcW w:w="229" w:type="pct"/>
            <w:vMerge w:val="restart"/>
            <w:tcPrChange w:id="1480" w:author="Author">
              <w:tcPr>
                <w:tcW w:w="230" w:type="pct"/>
                <w:gridSpan w:val="2"/>
                <w:vMerge w:val="restart"/>
              </w:tcPr>
            </w:tcPrChange>
          </w:tcPr>
          <w:p w14:paraId="210157FC" w14:textId="77777777" w:rsidR="00752ED1" w:rsidRPr="00777987" w:rsidRDefault="00752ED1">
            <w:pPr>
              <w:spacing w:after="0" w:line="240" w:lineRule="auto"/>
              <w:rPr>
                <w:rFonts w:ascii="Arial" w:hAnsi="Arial" w:cs="Arial"/>
                <w:sz w:val="20"/>
                <w:szCs w:val="20"/>
              </w:rPr>
            </w:pPr>
            <w:r w:rsidRPr="00777987">
              <w:rPr>
                <w:rFonts w:ascii="Arial" w:hAnsi="Arial" w:cs="Arial"/>
                <w:sz w:val="20"/>
                <w:szCs w:val="20"/>
              </w:rPr>
              <w:t>9.</w:t>
            </w:r>
          </w:p>
        </w:tc>
        <w:tc>
          <w:tcPr>
            <w:tcW w:w="1002" w:type="pct"/>
            <w:vMerge w:val="restart"/>
            <w:tcPrChange w:id="1481" w:author="Author">
              <w:tcPr>
                <w:tcW w:w="1057" w:type="pct"/>
                <w:gridSpan w:val="2"/>
                <w:vMerge w:val="restart"/>
              </w:tcPr>
            </w:tcPrChange>
          </w:tcPr>
          <w:p w14:paraId="4B992AE6" w14:textId="77777777" w:rsidR="00752ED1" w:rsidRPr="00777987" w:rsidRDefault="00752ED1">
            <w:pPr>
              <w:spacing w:after="0" w:line="240" w:lineRule="auto"/>
              <w:rPr>
                <w:rFonts w:ascii="Arial" w:hAnsi="Arial" w:cs="Arial"/>
                <w:sz w:val="20"/>
                <w:szCs w:val="20"/>
              </w:rPr>
            </w:pPr>
            <w:r w:rsidRPr="00777987">
              <w:rPr>
                <w:rFonts w:ascii="Arial" w:hAnsi="Arial" w:cs="Arial"/>
                <w:sz w:val="20"/>
                <w:szCs w:val="20"/>
              </w:rPr>
              <w:t>EMP budget included</w:t>
            </w:r>
          </w:p>
        </w:tc>
        <w:tc>
          <w:tcPr>
            <w:tcW w:w="977" w:type="pct"/>
            <w:gridSpan w:val="4"/>
            <w:tcPrChange w:id="1482" w:author="Author">
              <w:tcPr>
                <w:tcW w:w="981" w:type="pct"/>
                <w:gridSpan w:val="6"/>
              </w:tcPr>
            </w:tcPrChange>
          </w:tcPr>
          <w:p w14:paraId="4E0F96EA" w14:textId="77777777" w:rsidR="00752ED1" w:rsidRPr="00777987" w:rsidRDefault="00752ED1">
            <w:pPr>
              <w:spacing w:after="0" w:line="240" w:lineRule="auto"/>
              <w:jc w:val="center"/>
              <w:rPr>
                <w:rFonts w:ascii="Arial" w:hAnsi="Arial" w:cs="Arial"/>
                <w:b/>
                <w:sz w:val="20"/>
                <w:szCs w:val="20"/>
              </w:rPr>
            </w:pPr>
            <w:r w:rsidRPr="00777987">
              <w:rPr>
                <w:rFonts w:ascii="Arial" w:hAnsi="Arial" w:cs="Arial"/>
                <w:b/>
                <w:sz w:val="20"/>
                <w:szCs w:val="20"/>
              </w:rPr>
              <w:t>Yes</w:t>
            </w:r>
          </w:p>
        </w:tc>
        <w:tc>
          <w:tcPr>
            <w:tcW w:w="548" w:type="pct"/>
            <w:gridSpan w:val="6"/>
            <w:tcPrChange w:id="1483" w:author="Author">
              <w:tcPr>
                <w:tcW w:w="850" w:type="pct"/>
                <w:gridSpan w:val="10"/>
              </w:tcPr>
            </w:tcPrChange>
          </w:tcPr>
          <w:p w14:paraId="471D7549" w14:textId="77777777" w:rsidR="00752ED1" w:rsidRPr="00777987" w:rsidRDefault="00752ED1">
            <w:pPr>
              <w:spacing w:after="0" w:line="240" w:lineRule="auto"/>
              <w:jc w:val="center"/>
              <w:rPr>
                <w:rFonts w:ascii="Arial" w:hAnsi="Arial" w:cs="Arial"/>
                <w:b/>
                <w:sz w:val="20"/>
                <w:szCs w:val="20"/>
              </w:rPr>
            </w:pPr>
            <w:r w:rsidRPr="00777987">
              <w:rPr>
                <w:rFonts w:ascii="Arial" w:hAnsi="Arial" w:cs="Arial"/>
                <w:b/>
                <w:sz w:val="20"/>
                <w:szCs w:val="20"/>
              </w:rPr>
              <w:t>No</w:t>
            </w:r>
          </w:p>
        </w:tc>
        <w:tc>
          <w:tcPr>
            <w:tcW w:w="1282" w:type="pct"/>
            <w:gridSpan w:val="2"/>
            <w:vMerge w:val="restart"/>
            <w:tcPrChange w:id="1484" w:author="Author">
              <w:tcPr>
                <w:tcW w:w="1111" w:type="pct"/>
                <w:gridSpan w:val="2"/>
                <w:vMerge w:val="restart"/>
              </w:tcPr>
            </w:tcPrChange>
          </w:tcPr>
          <w:p w14:paraId="0B30A88B" w14:textId="32FB06BB" w:rsidR="00752ED1" w:rsidRPr="00777987" w:rsidRDefault="00752ED1">
            <w:pPr>
              <w:spacing w:after="0" w:line="240" w:lineRule="auto"/>
              <w:jc w:val="both"/>
              <w:rPr>
                <w:rFonts w:ascii="Arial" w:hAnsi="Arial" w:cs="Arial"/>
                <w:sz w:val="20"/>
                <w:szCs w:val="20"/>
              </w:rPr>
            </w:pPr>
            <w:r w:rsidRPr="00777987">
              <w:rPr>
                <w:rFonts w:ascii="Arial" w:hAnsi="Arial" w:cs="Arial"/>
                <w:sz w:val="20"/>
                <w:szCs w:val="20"/>
              </w:rPr>
              <w:t xml:space="preserve">Table </w:t>
            </w:r>
            <w:del w:id="1485" w:author="Author">
              <w:r w:rsidRPr="00777987" w:rsidDel="00B034B8">
                <w:rPr>
                  <w:rFonts w:ascii="Arial" w:hAnsi="Arial" w:cs="Arial"/>
                  <w:sz w:val="20"/>
                  <w:szCs w:val="20"/>
                </w:rPr>
                <w:delText>23</w:delText>
              </w:r>
            </w:del>
            <w:ins w:id="1486" w:author="Author">
              <w:r w:rsidR="00B034B8" w:rsidRPr="00777987">
                <w:rPr>
                  <w:rFonts w:ascii="Arial" w:hAnsi="Arial" w:cs="Arial"/>
                  <w:sz w:val="20"/>
                  <w:szCs w:val="20"/>
                </w:rPr>
                <w:t>2</w:t>
              </w:r>
              <w:r w:rsidR="00B034B8">
                <w:rPr>
                  <w:rFonts w:ascii="Arial" w:hAnsi="Arial" w:cs="Arial"/>
                  <w:sz w:val="20"/>
                  <w:szCs w:val="20"/>
                </w:rPr>
                <w:t>5</w:t>
              </w:r>
            </w:ins>
            <w:r w:rsidRPr="00777987">
              <w:rPr>
                <w:rFonts w:ascii="Arial" w:hAnsi="Arial" w:cs="Arial"/>
                <w:sz w:val="20"/>
                <w:szCs w:val="20"/>
              </w:rPr>
              <w:t>. Cost estimates to implement EMP</w:t>
            </w:r>
          </w:p>
          <w:p w14:paraId="5AE3BE1A" w14:textId="74C3E7F5" w:rsidR="00752ED1" w:rsidRPr="00777987" w:rsidRDefault="00752ED1">
            <w:pPr>
              <w:spacing w:after="0" w:line="240" w:lineRule="auto"/>
              <w:jc w:val="both"/>
              <w:rPr>
                <w:rFonts w:ascii="Arial" w:hAnsi="Arial" w:cs="Arial"/>
                <w:sz w:val="20"/>
                <w:szCs w:val="20"/>
              </w:rPr>
            </w:pPr>
          </w:p>
        </w:tc>
        <w:tc>
          <w:tcPr>
            <w:tcW w:w="962" w:type="pct"/>
            <w:tcPrChange w:id="1487" w:author="Author">
              <w:tcPr>
                <w:tcW w:w="771" w:type="pct"/>
              </w:tcPr>
            </w:tcPrChange>
          </w:tcPr>
          <w:p w14:paraId="4AF1CE3F" w14:textId="77777777" w:rsidR="00752ED1" w:rsidRPr="00777987" w:rsidRDefault="00752ED1">
            <w:pPr>
              <w:spacing w:after="0" w:line="240" w:lineRule="auto"/>
              <w:jc w:val="both"/>
              <w:rPr>
                <w:rFonts w:ascii="Arial" w:hAnsi="Arial" w:cs="Arial"/>
                <w:sz w:val="20"/>
                <w:szCs w:val="20"/>
              </w:rPr>
            </w:pPr>
          </w:p>
        </w:tc>
      </w:tr>
      <w:tr w:rsidR="00752ED1" w:rsidRPr="004230AD" w14:paraId="19F5CCEC" w14:textId="39822645" w:rsidTr="009F1DF0">
        <w:trPr>
          <w:trHeight w:val="151"/>
          <w:trPrChange w:id="1488" w:author="Author">
            <w:trPr>
              <w:gridAfter w:val="0"/>
              <w:trHeight w:val="151"/>
            </w:trPr>
          </w:trPrChange>
        </w:trPr>
        <w:tc>
          <w:tcPr>
            <w:tcW w:w="229" w:type="pct"/>
            <w:vMerge/>
            <w:tcPrChange w:id="1489" w:author="Author">
              <w:tcPr>
                <w:tcW w:w="230" w:type="pct"/>
                <w:gridSpan w:val="2"/>
                <w:vMerge/>
              </w:tcPr>
            </w:tcPrChange>
          </w:tcPr>
          <w:p w14:paraId="3071DE1D" w14:textId="77777777" w:rsidR="00752ED1" w:rsidRPr="00777987" w:rsidRDefault="00752ED1">
            <w:pPr>
              <w:spacing w:after="0" w:line="240" w:lineRule="auto"/>
              <w:rPr>
                <w:rFonts w:ascii="Arial" w:hAnsi="Arial" w:cs="Arial"/>
                <w:color w:val="FF0000"/>
                <w:sz w:val="20"/>
                <w:szCs w:val="20"/>
              </w:rPr>
            </w:pPr>
          </w:p>
        </w:tc>
        <w:tc>
          <w:tcPr>
            <w:tcW w:w="1002" w:type="pct"/>
            <w:vMerge/>
            <w:tcPrChange w:id="1490" w:author="Author">
              <w:tcPr>
                <w:tcW w:w="1057" w:type="pct"/>
                <w:gridSpan w:val="2"/>
                <w:vMerge/>
              </w:tcPr>
            </w:tcPrChange>
          </w:tcPr>
          <w:p w14:paraId="1B62C472" w14:textId="77777777" w:rsidR="00752ED1" w:rsidRPr="00777987" w:rsidRDefault="00752ED1">
            <w:pPr>
              <w:spacing w:after="0" w:line="240" w:lineRule="auto"/>
              <w:rPr>
                <w:rFonts w:ascii="Arial" w:hAnsi="Arial" w:cs="Arial"/>
                <w:color w:val="FF0000"/>
                <w:sz w:val="20"/>
                <w:szCs w:val="20"/>
              </w:rPr>
            </w:pPr>
          </w:p>
        </w:tc>
        <w:tc>
          <w:tcPr>
            <w:tcW w:w="977" w:type="pct"/>
            <w:gridSpan w:val="4"/>
            <w:tcPrChange w:id="1491" w:author="Author">
              <w:tcPr>
                <w:tcW w:w="981" w:type="pct"/>
                <w:gridSpan w:val="6"/>
              </w:tcPr>
            </w:tcPrChange>
          </w:tcPr>
          <w:p w14:paraId="37170EF3" w14:textId="491780B8" w:rsidR="00752ED1" w:rsidRPr="00777987" w:rsidRDefault="00752ED1">
            <w:pPr>
              <w:spacing w:after="0" w:line="240" w:lineRule="auto"/>
              <w:jc w:val="center"/>
              <w:rPr>
                <w:rFonts w:ascii="Arial" w:hAnsi="Arial" w:cs="Arial"/>
                <w:sz w:val="20"/>
                <w:szCs w:val="20"/>
              </w:rPr>
            </w:pPr>
            <w:r w:rsidRPr="00777987">
              <w:rPr>
                <w:rFonts w:ascii="Arial" w:hAnsi="Arial" w:cs="Arial"/>
                <w:sz w:val="20"/>
                <w:szCs w:val="20"/>
              </w:rPr>
              <w:t>X</w:t>
            </w:r>
          </w:p>
        </w:tc>
        <w:tc>
          <w:tcPr>
            <w:tcW w:w="548" w:type="pct"/>
            <w:gridSpan w:val="6"/>
            <w:tcPrChange w:id="1492" w:author="Author">
              <w:tcPr>
                <w:tcW w:w="850" w:type="pct"/>
                <w:gridSpan w:val="10"/>
              </w:tcPr>
            </w:tcPrChange>
          </w:tcPr>
          <w:p w14:paraId="0AA54956" w14:textId="77777777" w:rsidR="00752ED1" w:rsidRPr="00777987" w:rsidRDefault="00752ED1">
            <w:pPr>
              <w:spacing w:after="0" w:line="240" w:lineRule="auto"/>
              <w:jc w:val="center"/>
              <w:rPr>
                <w:rFonts w:ascii="Arial" w:hAnsi="Arial" w:cs="Arial"/>
                <w:sz w:val="20"/>
                <w:szCs w:val="20"/>
              </w:rPr>
            </w:pPr>
          </w:p>
        </w:tc>
        <w:tc>
          <w:tcPr>
            <w:tcW w:w="1282" w:type="pct"/>
            <w:gridSpan w:val="2"/>
            <w:vMerge/>
            <w:tcPrChange w:id="1493" w:author="Author">
              <w:tcPr>
                <w:tcW w:w="1111" w:type="pct"/>
                <w:gridSpan w:val="2"/>
                <w:vMerge/>
              </w:tcPr>
            </w:tcPrChange>
          </w:tcPr>
          <w:p w14:paraId="01FB1F8B" w14:textId="77777777" w:rsidR="00752ED1" w:rsidRPr="00777987" w:rsidRDefault="00752ED1">
            <w:pPr>
              <w:spacing w:after="0" w:line="240" w:lineRule="auto"/>
              <w:jc w:val="both"/>
              <w:rPr>
                <w:rFonts w:ascii="Arial" w:hAnsi="Arial" w:cs="Arial"/>
                <w:color w:val="FF0000"/>
                <w:sz w:val="20"/>
                <w:szCs w:val="20"/>
              </w:rPr>
            </w:pPr>
          </w:p>
        </w:tc>
        <w:tc>
          <w:tcPr>
            <w:tcW w:w="962" w:type="pct"/>
            <w:tcPrChange w:id="1494" w:author="Author">
              <w:tcPr>
                <w:tcW w:w="771" w:type="pct"/>
              </w:tcPr>
            </w:tcPrChange>
          </w:tcPr>
          <w:p w14:paraId="510307AC" w14:textId="77777777" w:rsidR="00752ED1" w:rsidRPr="00777987" w:rsidRDefault="00752ED1">
            <w:pPr>
              <w:spacing w:after="0" w:line="240" w:lineRule="auto"/>
              <w:jc w:val="both"/>
              <w:rPr>
                <w:rFonts w:ascii="Arial" w:hAnsi="Arial" w:cs="Arial"/>
                <w:color w:val="FF0000"/>
                <w:sz w:val="20"/>
                <w:szCs w:val="20"/>
              </w:rPr>
            </w:pPr>
          </w:p>
        </w:tc>
      </w:tr>
      <w:tr w:rsidR="00752ED1" w:rsidRPr="004230AD" w14:paraId="2476771D" w14:textId="7C4A2CD2" w:rsidTr="009F1DF0">
        <w:trPr>
          <w:trHeight w:val="224"/>
          <w:trPrChange w:id="1495" w:author="Author">
            <w:trPr>
              <w:gridAfter w:val="0"/>
              <w:trHeight w:val="224"/>
            </w:trPr>
          </w:trPrChange>
        </w:trPr>
        <w:tc>
          <w:tcPr>
            <w:tcW w:w="229" w:type="pct"/>
            <w:vMerge w:val="restart"/>
            <w:tcPrChange w:id="1496" w:author="Author">
              <w:tcPr>
                <w:tcW w:w="230" w:type="pct"/>
                <w:gridSpan w:val="2"/>
                <w:vMerge w:val="restart"/>
              </w:tcPr>
            </w:tcPrChange>
          </w:tcPr>
          <w:p w14:paraId="05C340C6" w14:textId="77777777" w:rsidR="00752ED1" w:rsidRPr="00777987" w:rsidRDefault="00752ED1">
            <w:pPr>
              <w:spacing w:after="0" w:line="240" w:lineRule="auto"/>
              <w:rPr>
                <w:rFonts w:ascii="Arial" w:hAnsi="Arial" w:cs="Arial"/>
                <w:sz w:val="20"/>
                <w:szCs w:val="20"/>
              </w:rPr>
            </w:pPr>
            <w:r w:rsidRPr="00777987">
              <w:rPr>
                <w:rFonts w:ascii="Arial" w:hAnsi="Arial" w:cs="Arial"/>
                <w:sz w:val="20"/>
                <w:szCs w:val="20"/>
              </w:rPr>
              <w:t>10.</w:t>
            </w:r>
          </w:p>
        </w:tc>
        <w:tc>
          <w:tcPr>
            <w:tcW w:w="1002" w:type="pct"/>
            <w:vMerge w:val="restart"/>
            <w:tcPrChange w:id="1497" w:author="Author">
              <w:tcPr>
                <w:tcW w:w="1057" w:type="pct"/>
                <w:gridSpan w:val="2"/>
                <w:vMerge w:val="restart"/>
              </w:tcPr>
            </w:tcPrChange>
          </w:tcPr>
          <w:p w14:paraId="2E98978A" w14:textId="3A912CB2" w:rsidR="00752ED1" w:rsidRPr="00777987" w:rsidRDefault="00752ED1">
            <w:pPr>
              <w:spacing w:after="0" w:line="240" w:lineRule="auto"/>
              <w:rPr>
                <w:rFonts w:ascii="Arial" w:hAnsi="Arial" w:cs="Arial"/>
                <w:sz w:val="20"/>
                <w:szCs w:val="20"/>
              </w:rPr>
            </w:pPr>
            <w:r w:rsidRPr="00777987">
              <w:rPr>
                <w:rFonts w:ascii="Arial" w:hAnsi="Arial" w:cs="Arial"/>
                <w:sz w:val="20"/>
                <w:szCs w:val="20"/>
              </w:rPr>
              <w:t>EMP implementation integrated in FAM/PAM and bid documents</w:t>
            </w:r>
          </w:p>
        </w:tc>
        <w:tc>
          <w:tcPr>
            <w:tcW w:w="977" w:type="pct"/>
            <w:gridSpan w:val="4"/>
            <w:tcPrChange w:id="1498" w:author="Author">
              <w:tcPr>
                <w:tcW w:w="981" w:type="pct"/>
                <w:gridSpan w:val="6"/>
              </w:tcPr>
            </w:tcPrChange>
          </w:tcPr>
          <w:p w14:paraId="2EFA5809" w14:textId="77777777" w:rsidR="00752ED1" w:rsidRPr="00777987" w:rsidRDefault="00752ED1">
            <w:pPr>
              <w:spacing w:after="0" w:line="240" w:lineRule="auto"/>
              <w:jc w:val="center"/>
              <w:rPr>
                <w:rFonts w:ascii="Arial" w:hAnsi="Arial" w:cs="Arial"/>
                <w:b/>
                <w:sz w:val="20"/>
                <w:szCs w:val="20"/>
              </w:rPr>
            </w:pPr>
            <w:r w:rsidRPr="00777987">
              <w:rPr>
                <w:rFonts w:ascii="Arial" w:hAnsi="Arial" w:cs="Arial"/>
                <w:b/>
                <w:sz w:val="20"/>
                <w:szCs w:val="20"/>
              </w:rPr>
              <w:t>Yes</w:t>
            </w:r>
          </w:p>
        </w:tc>
        <w:tc>
          <w:tcPr>
            <w:tcW w:w="548" w:type="pct"/>
            <w:gridSpan w:val="6"/>
            <w:tcPrChange w:id="1499" w:author="Author">
              <w:tcPr>
                <w:tcW w:w="850" w:type="pct"/>
                <w:gridSpan w:val="10"/>
              </w:tcPr>
            </w:tcPrChange>
          </w:tcPr>
          <w:p w14:paraId="55100F02" w14:textId="77777777" w:rsidR="00752ED1" w:rsidRPr="00777987" w:rsidRDefault="00752ED1">
            <w:pPr>
              <w:spacing w:after="0" w:line="240" w:lineRule="auto"/>
              <w:jc w:val="center"/>
              <w:rPr>
                <w:rFonts w:ascii="Arial" w:hAnsi="Arial" w:cs="Arial"/>
                <w:b/>
                <w:sz w:val="20"/>
                <w:szCs w:val="20"/>
              </w:rPr>
            </w:pPr>
            <w:r w:rsidRPr="00777987">
              <w:rPr>
                <w:rFonts w:ascii="Arial" w:hAnsi="Arial" w:cs="Arial"/>
                <w:b/>
                <w:sz w:val="20"/>
                <w:szCs w:val="20"/>
              </w:rPr>
              <w:t>No</w:t>
            </w:r>
          </w:p>
        </w:tc>
        <w:tc>
          <w:tcPr>
            <w:tcW w:w="1282" w:type="pct"/>
            <w:gridSpan w:val="2"/>
            <w:vMerge w:val="restart"/>
            <w:tcPrChange w:id="1500" w:author="Author">
              <w:tcPr>
                <w:tcW w:w="1111" w:type="pct"/>
                <w:gridSpan w:val="2"/>
                <w:vMerge w:val="restart"/>
              </w:tcPr>
            </w:tcPrChange>
          </w:tcPr>
          <w:p w14:paraId="64F6EF0A" w14:textId="768C67DE" w:rsidR="00752ED1" w:rsidRPr="00777987" w:rsidRDefault="00752ED1" w:rsidP="00777987">
            <w:pPr>
              <w:spacing w:after="0" w:line="240" w:lineRule="auto"/>
              <w:rPr>
                <w:rFonts w:cs="Arial"/>
                <w:b/>
                <w:bCs/>
                <w:szCs w:val="20"/>
              </w:rPr>
            </w:pPr>
            <w:r w:rsidRPr="00777987">
              <w:rPr>
                <w:rFonts w:ascii="Arial" w:hAnsi="Arial" w:cs="Arial"/>
                <w:sz w:val="20"/>
                <w:szCs w:val="20"/>
              </w:rPr>
              <w:t>It was mentioned that the EMP must be included in the contract document and PAM.</w:t>
            </w:r>
          </w:p>
          <w:p w14:paraId="03799E79" w14:textId="77777777" w:rsidR="00752ED1" w:rsidRPr="00777987" w:rsidRDefault="00752ED1">
            <w:pPr>
              <w:pStyle w:val="Subtitle"/>
              <w:rPr>
                <w:rFonts w:cs="Arial"/>
                <w:b w:val="0"/>
                <w:bCs w:val="0"/>
                <w:color w:val="FF0000"/>
                <w:szCs w:val="20"/>
                <w:highlight w:val="yellow"/>
              </w:rPr>
            </w:pPr>
          </w:p>
          <w:p w14:paraId="27BC2D91" w14:textId="6C827CB4" w:rsidR="00752ED1" w:rsidRPr="00777987" w:rsidRDefault="00752ED1">
            <w:pPr>
              <w:pStyle w:val="Subtitle"/>
              <w:rPr>
                <w:rFonts w:cs="Arial"/>
                <w:color w:val="FF0000"/>
                <w:szCs w:val="20"/>
              </w:rPr>
            </w:pPr>
            <w:r w:rsidRPr="00777987">
              <w:rPr>
                <w:rFonts w:cs="Arial"/>
                <w:color w:val="FF0000"/>
                <w:szCs w:val="20"/>
                <w:highlight w:val="yellow"/>
              </w:rPr>
              <w:t>Action Required:</w:t>
            </w:r>
            <w:r w:rsidRPr="00777987">
              <w:rPr>
                <w:rFonts w:cs="Arial"/>
                <w:color w:val="FF0000"/>
                <w:szCs w:val="20"/>
              </w:rPr>
              <w:t xml:space="preserve"> </w:t>
            </w:r>
          </w:p>
          <w:p w14:paraId="3C18F4DC" w14:textId="79F6B670" w:rsidR="00752ED1" w:rsidRPr="00777987" w:rsidRDefault="00752ED1">
            <w:pPr>
              <w:spacing w:after="0" w:line="240" w:lineRule="auto"/>
              <w:rPr>
                <w:rFonts w:ascii="Arial" w:hAnsi="Arial" w:cs="Arial"/>
                <w:sz w:val="20"/>
                <w:szCs w:val="20"/>
              </w:rPr>
            </w:pPr>
            <w:r w:rsidRPr="00777987">
              <w:rPr>
                <w:rFonts w:ascii="Arial" w:hAnsi="Arial" w:cs="Arial"/>
                <w:sz w:val="20"/>
                <w:szCs w:val="20"/>
              </w:rPr>
              <w:t>Since this project is already awarded, kind</w:t>
            </w:r>
            <w:ins w:id="1501" w:author="Author">
              <w:r w:rsidR="002753B0">
                <w:rPr>
                  <w:rFonts w:ascii="Arial" w:hAnsi="Arial" w:cs="Arial"/>
                  <w:sz w:val="20"/>
                  <w:szCs w:val="20"/>
                </w:rPr>
                <w:t>ly</w:t>
              </w:r>
            </w:ins>
            <w:r w:rsidRPr="00777987">
              <w:rPr>
                <w:rFonts w:ascii="Arial" w:hAnsi="Arial" w:cs="Arial"/>
                <w:sz w:val="20"/>
                <w:szCs w:val="20"/>
              </w:rPr>
              <w:t xml:space="preserve"> confirm in the report if the EMP budget was included in the bid documents. Change or revise the tense of the statements. </w:t>
            </w:r>
            <w:ins w:id="1502" w:author="Author">
              <w:r w:rsidR="002753B0" w:rsidRPr="009F31F2">
                <w:rPr>
                  <w:rFonts w:ascii="Arial" w:hAnsi="Arial" w:cs="Arial"/>
                  <w:color w:val="FF0000"/>
                  <w:sz w:val="20"/>
                  <w:szCs w:val="20"/>
                  <w:rPrChange w:id="1503" w:author="Author">
                    <w:rPr>
                      <w:rFonts w:ascii="Arial" w:hAnsi="Arial" w:cs="Arial"/>
                      <w:sz w:val="20"/>
                      <w:szCs w:val="20"/>
                    </w:rPr>
                  </w:rPrChange>
                </w:rPr>
                <w:t>-</w:t>
              </w:r>
              <w:r w:rsidR="002753B0" w:rsidRPr="009F31F2">
                <w:rPr>
                  <w:rFonts w:ascii="Arial" w:hAnsi="Arial" w:cs="Arial"/>
                  <w:color w:val="FF0000"/>
                  <w:sz w:val="20"/>
                  <w:szCs w:val="20"/>
                  <w:highlight w:val="yellow"/>
                  <w:rPrChange w:id="1504" w:author="Author">
                    <w:rPr>
                      <w:rFonts w:ascii="Arial" w:hAnsi="Arial" w:cs="Arial"/>
                      <w:sz w:val="20"/>
                      <w:szCs w:val="20"/>
                    </w:rPr>
                  </w:rPrChange>
                </w:rPr>
                <w:t>DONE</w:t>
              </w:r>
            </w:ins>
          </w:p>
        </w:tc>
        <w:tc>
          <w:tcPr>
            <w:tcW w:w="962" w:type="pct"/>
            <w:tcPrChange w:id="1505" w:author="Author">
              <w:tcPr>
                <w:tcW w:w="771" w:type="pct"/>
              </w:tcPr>
            </w:tcPrChange>
          </w:tcPr>
          <w:p w14:paraId="44A65E3D" w14:textId="77777777" w:rsidR="00752ED1" w:rsidRPr="00D90072" w:rsidRDefault="00752ED1">
            <w:pPr>
              <w:pStyle w:val="Subtitle"/>
              <w:rPr>
                <w:rFonts w:cs="Arial"/>
                <w:b w:val="0"/>
                <w:bCs w:val="0"/>
                <w:szCs w:val="20"/>
              </w:rPr>
            </w:pPr>
          </w:p>
        </w:tc>
      </w:tr>
      <w:tr w:rsidR="00752ED1" w:rsidRPr="004230AD" w14:paraId="3823CB46" w14:textId="3D7A1E01" w:rsidTr="009F1DF0">
        <w:trPr>
          <w:trHeight w:val="224"/>
          <w:trPrChange w:id="1506" w:author="Author">
            <w:trPr>
              <w:gridAfter w:val="0"/>
              <w:trHeight w:val="224"/>
            </w:trPr>
          </w:trPrChange>
        </w:trPr>
        <w:tc>
          <w:tcPr>
            <w:tcW w:w="229" w:type="pct"/>
            <w:vMerge/>
            <w:tcPrChange w:id="1507" w:author="Author">
              <w:tcPr>
                <w:tcW w:w="230" w:type="pct"/>
                <w:gridSpan w:val="2"/>
                <w:vMerge/>
              </w:tcPr>
            </w:tcPrChange>
          </w:tcPr>
          <w:p w14:paraId="6FC4492E" w14:textId="77777777" w:rsidR="00752ED1" w:rsidRPr="00777987" w:rsidRDefault="00752ED1">
            <w:pPr>
              <w:spacing w:after="0" w:line="240" w:lineRule="auto"/>
              <w:rPr>
                <w:rFonts w:ascii="Arial" w:hAnsi="Arial" w:cs="Arial"/>
                <w:color w:val="FF0000"/>
                <w:sz w:val="20"/>
                <w:szCs w:val="20"/>
              </w:rPr>
            </w:pPr>
          </w:p>
        </w:tc>
        <w:tc>
          <w:tcPr>
            <w:tcW w:w="1002" w:type="pct"/>
            <w:vMerge/>
            <w:tcPrChange w:id="1508" w:author="Author">
              <w:tcPr>
                <w:tcW w:w="1057" w:type="pct"/>
                <w:gridSpan w:val="2"/>
                <w:vMerge/>
              </w:tcPr>
            </w:tcPrChange>
          </w:tcPr>
          <w:p w14:paraId="58386C03" w14:textId="77777777" w:rsidR="00752ED1" w:rsidRPr="00777987" w:rsidRDefault="00752ED1">
            <w:pPr>
              <w:spacing w:after="0" w:line="240" w:lineRule="auto"/>
              <w:rPr>
                <w:rFonts w:ascii="Arial" w:hAnsi="Arial" w:cs="Arial"/>
                <w:color w:val="FF0000"/>
                <w:sz w:val="20"/>
                <w:szCs w:val="20"/>
              </w:rPr>
            </w:pPr>
          </w:p>
        </w:tc>
        <w:tc>
          <w:tcPr>
            <w:tcW w:w="977" w:type="pct"/>
            <w:gridSpan w:val="4"/>
            <w:tcPrChange w:id="1509" w:author="Author">
              <w:tcPr>
                <w:tcW w:w="981" w:type="pct"/>
                <w:gridSpan w:val="6"/>
              </w:tcPr>
            </w:tcPrChange>
          </w:tcPr>
          <w:p w14:paraId="07948423" w14:textId="00F076DC" w:rsidR="00752ED1" w:rsidRPr="00777987" w:rsidRDefault="00752ED1">
            <w:pPr>
              <w:spacing w:after="0" w:line="240" w:lineRule="auto"/>
              <w:jc w:val="center"/>
              <w:rPr>
                <w:rFonts w:ascii="Arial" w:hAnsi="Arial" w:cs="Arial"/>
                <w:sz w:val="20"/>
                <w:szCs w:val="20"/>
              </w:rPr>
            </w:pPr>
          </w:p>
        </w:tc>
        <w:tc>
          <w:tcPr>
            <w:tcW w:w="548" w:type="pct"/>
            <w:gridSpan w:val="6"/>
            <w:tcPrChange w:id="1510" w:author="Author">
              <w:tcPr>
                <w:tcW w:w="850" w:type="pct"/>
                <w:gridSpan w:val="10"/>
              </w:tcPr>
            </w:tcPrChange>
          </w:tcPr>
          <w:p w14:paraId="679DEC68" w14:textId="77777777" w:rsidR="00752ED1" w:rsidRPr="00777987" w:rsidRDefault="00752ED1">
            <w:pPr>
              <w:spacing w:after="0" w:line="240" w:lineRule="auto"/>
              <w:jc w:val="center"/>
              <w:rPr>
                <w:rFonts w:ascii="Arial" w:hAnsi="Arial" w:cs="Arial"/>
                <w:color w:val="FF0000"/>
                <w:sz w:val="20"/>
                <w:szCs w:val="20"/>
              </w:rPr>
            </w:pPr>
          </w:p>
        </w:tc>
        <w:tc>
          <w:tcPr>
            <w:tcW w:w="1282" w:type="pct"/>
            <w:gridSpan w:val="2"/>
            <w:vMerge/>
            <w:tcPrChange w:id="1511" w:author="Author">
              <w:tcPr>
                <w:tcW w:w="1111" w:type="pct"/>
                <w:gridSpan w:val="2"/>
                <w:vMerge/>
              </w:tcPr>
            </w:tcPrChange>
          </w:tcPr>
          <w:p w14:paraId="30834CBD" w14:textId="77777777" w:rsidR="00752ED1" w:rsidRPr="00777987" w:rsidRDefault="00752ED1">
            <w:pPr>
              <w:spacing w:after="0" w:line="240" w:lineRule="auto"/>
              <w:jc w:val="both"/>
              <w:rPr>
                <w:rFonts w:ascii="Arial" w:hAnsi="Arial" w:cs="Arial"/>
                <w:color w:val="FF0000"/>
                <w:sz w:val="20"/>
                <w:szCs w:val="20"/>
              </w:rPr>
            </w:pPr>
          </w:p>
        </w:tc>
        <w:tc>
          <w:tcPr>
            <w:tcW w:w="962" w:type="pct"/>
            <w:tcPrChange w:id="1512" w:author="Author">
              <w:tcPr>
                <w:tcW w:w="771" w:type="pct"/>
              </w:tcPr>
            </w:tcPrChange>
          </w:tcPr>
          <w:p w14:paraId="3A27407C" w14:textId="77777777" w:rsidR="003F6B39" w:rsidRDefault="003F6B39">
            <w:pPr>
              <w:spacing w:after="0" w:line="240" w:lineRule="auto"/>
              <w:jc w:val="both"/>
              <w:rPr>
                <w:rFonts w:ascii="Arial" w:hAnsi="Arial" w:cs="Arial"/>
                <w:sz w:val="20"/>
                <w:szCs w:val="20"/>
              </w:rPr>
            </w:pPr>
          </w:p>
          <w:p w14:paraId="7FBA91C4" w14:textId="77777777" w:rsidR="003F6B39" w:rsidRDefault="003F6B39">
            <w:pPr>
              <w:spacing w:after="0" w:line="240" w:lineRule="auto"/>
              <w:jc w:val="both"/>
              <w:rPr>
                <w:rFonts w:ascii="Arial" w:hAnsi="Arial" w:cs="Arial"/>
                <w:sz w:val="20"/>
                <w:szCs w:val="20"/>
              </w:rPr>
            </w:pPr>
          </w:p>
          <w:p w14:paraId="7A90D32D" w14:textId="77777777" w:rsidR="003F6B39" w:rsidRDefault="003F6B39">
            <w:pPr>
              <w:spacing w:after="0" w:line="240" w:lineRule="auto"/>
              <w:jc w:val="both"/>
              <w:rPr>
                <w:rFonts w:ascii="Arial" w:hAnsi="Arial" w:cs="Arial"/>
                <w:sz w:val="20"/>
                <w:szCs w:val="20"/>
              </w:rPr>
            </w:pPr>
          </w:p>
          <w:p w14:paraId="72525750" w14:textId="77777777" w:rsidR="003F6B39" w:rsidRDefault="003F6B39">
            <w:pPr>
              <w:spacing w:after="0" w:line="240" w:lineRule="auto"/>
              <w:jc w:val="both"/>
              <w:rPr>
                <w:rFonts w:ascii="Arial" w:hAnsi="Arial" w:cs="Arial"/>
                <w:sz w:val="20"/>
                <w:szCs w:val="20"/>
              </w:rPr>
            </w:pPr>
          </w:p>
          <w:p w14:paraId="1AE88513" w14:textId="77777777" w:rsidR="003F6B39" w:rsidRDefault="003F6B39">
            <w:pPr>
              <w:spacing w:after="0" w:line="240" w:lineRule="auto"/>
              <w:jc w:val="both"/>
              <w:rPr>
                <w:rFonts w:ascii="Arial" w:hAnsi="Arial" w:cs="Arial"/>
                <w:sz w:val="20"/>
                <w:szCs w:val="20"/>
              </w:rPr>
            </w:pPr>
          </w:p>
          <w:p w14:paraId="10DDF005" w14:textId="2CC56C07" w:rsidR="00752ED1" w:rsidRPr="00777987" w:rsidRDefault="00A974F7">
            <w:pPr>
              <w:spacing w:after="0" w:line="240" w:lineRule="auto"/>
              <w:jc w:val="both"/>
              <w:rPr>
                <w:rFonts w:ascii="Arial" w:hAnsi="Arial" w:cs="Arial"/>
                <w:sz w:val="20"/>
                <w:szCs w:val="20"/>
              </w:rPr>
            </w:pPr>
            <w:r w:rsidRPr="00777987">
              <w:rPr>
                <w:rFonts w:ascii="Arial" w:hAnsi="Arial" w:cs="Arial"/>
                <w:sz w:val="20"/>
                <w:szCs w:val="20"/>
              </w:rPr>
              <w:t xml:space="preserve">EMP budget in contract document as ANNEX </w:t>
            </w:r>
            <w:del w:id="1513" w:author="Author">
              <w:r w:rsidRPr="00777987" w:rsidDel="00752455">
                <w:rPr>
                  <w:rFonts w:ascii="Arial" w:hAnsi="Arial" w:cs="Arial"/>
                  <w:sz w:val="20"/>
                  <w:szCs w:val="20"/>
                </w:rPr>
                <w:delText xml:space="preserve">Q </w:delText>
              </w:r>
            </w:del>
            <w:ins w:id="1514" w:author="Author">
              <w:r w:rsidR="00752455">
                <w:rPr>
                  <w:rFonts w:ascii="Arial" w:hAnsi="Arial" w:cs="Arial"/>
                  <w:sz w:val="20"/>
                  <w:szCs w:val="20"/>
                </w:rPr>
                <w:t>R</w:t>
              </w:r>
              <w:r w:rsidR="00752455" w:rsidRPr="00777987">
                <w:rPr>
                  <w:rFonts w:ascii="Arial" w:hAnsi="Arial" w:cs="Arial"/>
                  <w:sz w:val="20"/>
                  <w:szCs w:val="20"/>
                </w:rPr>
                <w:t xml:space="preserve"> </w:t>
              </w:r>
            </w:ins>
            <w:r w:rsidRPr="00777987">
              <w:rPr>
                <w:rFonts w:ascii="Arial" w:hAnsi="Arial" w:cs="Arial"/>
                <w:sz w:val="20"/>
                <w:szCs w:val="20"/>
              </w:rPr>
              <w:t>in IEE report</w:t>
            </w:r>
            <w:r w:rsidR="009B7BD9" w:rsidRPr="00777987">
              <w:rPr>
                <w:rFonts w:ascii="Arial" w:hAnsi="Arial" w:cs="Arial"/>
                <w:sz w:val="20"/>
                <w:szCs w:val="20"/>
              </w:rPr>
              <w:t xml:space="preserve">, tense has been changed in section </w:t>
            </w:r>
            <w:del w:id="1515" w:author="Author">
              <w:r w:rsidR="009B7BD9" w:rsidRPr="00777987" w:rsidDel="00DF1BC4">
                <w:rPr>
                  <w:rFonts w:ascii="Arial" w:hAnsi="Arial" w:cs="Arial"/>
                  <w:sz w:val="20"/>
                  <w:szCs w:val="20"/>
                </w:rPr>
                <w:delText>9.5</w:delText>
              </w:r>
            </w:del>
            <w:ins w:id="1516" w:author="Author">
              <w:r w:rsidR="005470D6">
                <w:rPr>
                  <w:rFonts w:ascii="Arial" w:hAnsi="Arial" w:cs="Arial"/>
                  <w:sz w:val="20"/>
                  <w:szCs w:val="20"/>
                </w:rPr>
                <w:t>12</w:t>
              </w:r>
              <w:del w:id="1517" w:author="Author">
                <w:r w:rsidR="00C23B0A" w:rsidDel="005470D6">
                  <w:rPr>
                    <w:rFonts w:ascii="Arial" w:hAnsi="Arial" w:cs="Arial"/>
                    <w:sz w:val="20"/>
                    <w:szCs w:val="20"/>
                  </w:rPr>
                  <w:delText>XII</w:delText>
                </w:r>
                <w:r w:rsidR="00C64EF6" w:rsidDel="00C23B0A">
                  <w:rPr>
                    <w:rFonts w:ascii="Arial" w:hAnsi="Arial" w:cs="Arial"/>
                    <w:sz w:val="20"/>
                    <w:szCs w:val="20"/>
                  </w:rPr>
                  <w:delText>12</w:delText>
                </w:r>
                <w:r w:rsidR="00DF1BC4" w:rsidDel="00C64EF6">
                  <w:rPr>
                    <w:rFonts w:ascii="Arial" w:hAnsi="Arial" w:cs="Arial"/>
                    <w:sz w:val="20"/>
                    <w:szCs w:val="20"/>
                  </w:rPr>
                  <w:delText>XII</w:delText>
                </w:r>
              </w:del>
            </w:ins>
          </w:p>
        </w:tc>
      </w:tr>
      <w:tr w:rsidR="00752ED1" w:rsidRPr="004230AD" w14:paraId="2EB96276" w14:textId="2D4DB99F" w:rsidTr="009F1DF0">
        <w:trPr>
          <w:trHeight w:val="73"/>
          <w:trPrChange w:id="1518" w:author="Author">
            <w:trPr>
              <w:gridAfter w:val="0"/>
              <w:trHeight w:val="73"/>
            </w:trPr>
          </w:trPrChange>
        </w:trPr>
        <w:tc>
          <w:tcPr>
            <w:tcW w:w="229" w:type="pct"/>
            <w:vMerge w:val="restart"/>
            <w:tcPrChange w:id="1519" w:author="Author">
              <w:tcPr>
                <w:tcW w:w="230" w:type="pct"/>
                <w:gridSpan w:val="2"/>
                <w:vMerge w:val="restart"/>
              </w:tcPr>
            </w:tcPrChange>
          </w:tcPr>
          <w:p w14:paraId="503A0363" w14:textId="77777777" w:rsidR="00752ED1" w:rsidRPr="00777987" w:rsidRDefault="00752ED1">
            <w:pPr>
              <w:spacing w:after="0" w:line="240" w:lineRule="auto"/>
              <w:rPr>
                <w:rFonts w:ascii="Arial" w:hAnsi="Arial" w:cs="Arial"/>
                <w:sz w:val="20"/>
                <w:szCs w:val="20"/>
              </w:rPr>
            </w:pPr>
            <w:r w:rsidRPr="00777987">
              <w:rPr>
                <w:rFonts w:ascii="Arial" w:hAnsi="Arial" w:cs="Arial"/>
                <w:sz w:val="20"/>
                <w:szCs w:val="20"/>
              </w:rPr>
              <w:t>11.</w:t>
            </w:r>
          </w:p>
        </w:tc>
        <w:tc>
          <w:tcPr>
            <w:tcW w:w="1002" w:type="pct"/>
            <w:vMerge w:val="restart"/>
            <w:tcPrChange w:id="1520" w:author="Author">
              <w:tcPr>
                <w:tcW w:w="1057" w:type="pct"/>
                <w:gridSpan w:val="2"/>
                <w:vMerge w:val="restart"/>
              </w:tcPr>
            </w:tcPrChange>
          </w:tcPr>
          <w:p w14:paraId="5CA0C754" w14:textId="77777777" w:rsidR="00752ED1" w:rsidRPr="00777987" w:rsidRDefault="00752ED1">
            <w:pPr>
              <w:spacing w:after="0" w:line="240" w:lineRule="auto"/>
              <w:rPr>
                <w:rFonts w:ascii="Arial" w:hAnsi="Arial" w:cs="Arial"/>
                <w:sz w:val="20"/>
                <w:szCs w:val="20"/>
              </w:rPr>
            </w:pPr>
            <w:r w:rsidRPr="00777987">
              <w:rPr>
                <w:rFonts w:ascii="Arial" w:hAnsi="Arial" w:cs="Arial"/>
                <w:sz w:val="20"/>
                <w:szCs w:val="20"/>
              </w:rPr>
              <w:t>Consultation and Participation</w:t>
            </w:r>
          </w:p>
        </w:tc>
        <w:tc>
          <w:tcPr>
            <w:tcW w:w="977" w:type="pct"/>
            <w:gridSpan w:val="4"/>
            <w:tcPrChange w:id="1521" w:author="Author">
              <w:tcPr>
                <w:tcW w:w="981" w:type="pct"/>
                <w:gridSpan w:val="6"/>
              </w:tcPr>
            </w:tcPrChange>
          </w:tcPr>
          <w:p w14:paraId="1F0BBD9B" w14:textId="77777777" w:rsidR="00752ED1" w:rsidRPr="00777987" w:rsidRDefault="00752ED1">
            <w:pPr>
              <w:spacing w:after="0" w:line="240" w:lineRule="auto"/>
              <w:jc w:val="center"/>
              <w:rPr>
                <w:rFonts w:ascii="Arial" w:hAnsi="Arial" w:cs="Arial"/>
                <w:b/>
                <w:sz w:val="20"/>
                <w:szCs w:val="20"/>
              </w:rPr>
            </w:pPr>
            <w:r w:rsidRPr="00777987">
              <w:rPr>
                <w:rFonts w:ascii="Arial" w:hAnsi="Arial" w:cs="Arial"/>
                <w:b/>
                <w:sz w:val="20"/>
                <w:szCs w:val="20"/>
              </w:rPr>
              <w:t>Yes</w:t>
            </w:r>
          </w:p>
        </w:tc>
        <w:tc>
          <w:tcPr>
            <w:tcW w:w="548" w:type="pct"/>
            <w:gridSpan w:val="6"/>
            <w:tcPrChange w:id="1522" w:author="Author">
              <w:tcPr>
                <w:tcW w:w="850" w:type="pct"/>
                <w:gridSpan w:val="10"/>
              </w:tcPr>
            </w:tcPrChange>
          </w:tcPr>
          <w:p w14:paraId="20759FDA" w14:textId="77777777" w:rsidR="00752ED1" w:rsidRPr="00777987" w:rsidRDefault="00752ED1">
            <w:pPr>
              <w:spacing w:after="0" w:line="240" w:lineRule="auto"/>
              <w:jc w:val="center"/>
              <w:rPr>
                <w:rFonts w:ascii="Arial" w:hAnsi="Arial" w:cs="Arial"/>
                <w:b/>
                <w:sz w:val="20"/>
                <w:szCs w:val="20"/>
              </w:rPr>
            </w:pPr>
            <w:r w:rsidRPr="00777987">
              <w:rPr>
                <w:rFonts w:ascii="Arial" w:hAnsi="Arial" w:cs="Arial"/>
                <w:b/>
                <w:sz w:val="20"/>
                <w:szCs w:val="20"/>
              </w:rPr>
              <w:t>No</w:t>
            </w:r>
          </w:p>
        </w:tc>
        <w:tc>
          <w:tcPr>
            <w:tcW w:w="1282" w:type="pct"/>
            <w:gridSpan w:val="2"/>
            <w:vMerge w:val="restart"/>
            <w:tcPrChange w:id="1523" w:author="Author">
              <w:tcPr>
                <w:tcW w:w="1111" w:type="pct"/>
                <w:gridSpan w:val="2"/>
                <w:vMerge w:val="restart"/>
              </w:tcPr>
            </w:tcPrChange>
          </w:tcPr>
          <w:p w14:paraId="3D1B02EB" w14:textId="77777777" w:rsidR="00752ED1" w:rsidRPr="00777987" w:rsidRDefault="00752ED1">
            <w:pPr>
              <w:spacing w:after="0" w:line="240" w:lineRule="auto"/>
              <w:jc w:val="both"/>
              <w:rPr>
                <w:rFonts w:ascii="Arial" w:hAnsi="Arial" w:cs="Arial"/>
                <w:sz w:val="20"/>
                <w:szCs w:val="20"/>
              </w:rPr>
            </w:pPr>
            <w:r w:rsidRPr="00777987">
              <w:rPr>
                <w:rFonts w:ascii="Arial" w:hAnsi="Arial" w:cs="Arial"/>
                <w:sz w:val="20"/>
                <w:szCs w:val="20"/>
              </w:rPr>
              <w:t>Two consultations activities were discussed in the report- 18 May 2019 and 13 February 2018.</w:t>
            </w:r>
          </w:p>
          <w:p w14:paraId="03DCE988" w14:textId="173FB9F4" w:rsidR="00752ED1" w:rsidRPr="00777987" w:rsidRDefault="00752ED1">
            <w:pPr>
              <w:spacing w:after="0" w:line="240" w:lineRule="auto"/>
              <w:jc w:val="both"/>
              <w:rPr>
                <w:rFonts w:ascii="Arial" w:hAnsi="Arial" w:cs="Arial"/>
                <w:sz w:val="20"/>
                <w:szCs w:val="20"/>
              </w:rPr>
            </w:pPr>
          </w:p>
          <w:p w14:paraId="238ED8D3" w14:textId="77777777" w:rsidR="00752ED1" w:rsidRPr="00777987" w:rsidRDefault="00752ED1">
            <w:pPr>
              <w:pStyle w:val="Subtitle"/>
              <w:rPr>
                <w:rFonts w:cs="Arial"/>
                <w:color w:val="FF0000"/>
                <w:szCs w:val="20"/>
              </w:rPr>
            </w:pPr>
            <w:r w:rsidRPr="00777987">
              <w:rPr>
                <w:rFonts w:cs="Arial"/>
                <w:color w:val="FF0000"/>
                <w:szCs w:val="20"/>
                <w:highlight w:val="yellow"/>
              </w:rPr>
              <w:t>Action Required:</w:t>
            </w:r>
            <w:r w:rsidRPr="00777987">
              <w:rPr>
                <w:rFonts w:cs="Arial"/>
                <w:color w:val="FF0000"/>
                <w:szCs w:val="20"/>
              </w:rPr>
              <w:t xml:space="preserve"> </w:t>
            </w:r>
          </w:p>
          <w:p w14:paraId="02CD930C" w14:textId="74BA8A18" w:rsidR="00752ED1" w:rsidRPr="00777987" w:rsidRDefault="00752ED1">
            <w:pPr>
              <w:pStyle w:val="ListParagraph"/>
              <w:numPr>
                <w:ilvl w:val="0"/>
                <w:numId w:val="29"/>
              </w:numPr>
              <w:spacing w:after="0" w:line="240" w:lineRule="auto"/>
              <w:rPr>
                <w:rFonts w:ascii="Arial" w:hAnsi="Arial" w:cs="Arial"/>
                <w:sz w:val="20"/>
                <w:szCs w:val="20"/>
              </w:rPr>
            </w:pPr>
            <w:r w:rsidRPr="00777987">
              <w:rPr>
                <w:rFonts w:ascii="Arial" w:hAnsi="Arial" w:cs="Arial"/>
                <w:sz w:val="20"/>
                <w:szCs w:val="20"/>
              </w:rPr>
              <w:t xml:space="preserve">The discussion in </w:t>
            </w:r>
            <w:bookmarkStart w:id="1524" w:name="_Hlk16158877"/>
            <w:r w:rsidRPr="00777987">
              <w:rPr>
                <w:rFonts w:ascii="Arial" w:hAnsi="Arial" w:cs="Arial"/>
                <w:sz w:val="20"/>
                <w:szCs w:val="20"/>
              </w:rPr>
              <w:t>Section 5.2 Public consultation should be included in Section 7.</w:t>
            </w:r>
            <w:r w:rsidR="0053499C" w:rsidRPr="00777987">
              <w:rPr>
                <w:rFonts w:ascii="Arial" w:hAnsi="Arial" w:cs="Arial"/>
                <w:color w:val="FF0000"/>
                <w:sz w:val="20"/>
                <w:szCs w:val="20"/>
                <w:highlight w:val="yellow"/>
              </w:rPr>
              <w:t>-DONE</w:t>
            </w:r>
          </w:p>
          <w:bookmarkEnd w:id="1524"/>
          <w:p w14:paraId="104DDFFF" w14:textId="0F3C06C8" w:rsidR="00752ED1" w:rsidRDefault="00752ED1">
            <w:pPr>
              <w:pStyle w:val="ListParagraph"/>
              <w:numPr>
                <w:ilvl w:val="0"/>
                <w:numId w:val="29"/>
              </w:numPr>
              <w:spacing w:after="0" w:line="240" w:lineRule="auto"/>
              <w:rPr>
                <w:rFonts w:ascii="Arial" w:hAnsi="Arial" w:cs="Arial"/>
                <w:sz w:val="20"/>
                <w:szCs w:val="20"/>
              </w:rPr>
            </w:pPr>
            <w:r w:rsidRPr="00777987">
              <w:rPr>
                <w:rFonts w:ascii="Arial" w:hAnsi="Arial" w:cs="Arial"/>
                <w:sz w:val="20"/>
                <w:szCs w:val="20"/>
              </w:rPr>
              <w:t xml:space="preserve"> </w:t>
            </w:r>
            <w:bookmarkStart w:id="1525" w:name="_Hlk16158928"/>
            <w:r w:rsidRPr="00777987">
              <w:rPr>
                <w:rFonts w:ascii="Arial" w:hAnsi="Arial" w:cs="Arial"/>
                <w:sz w:val="20"/>
                <w:szCs w:val="20"/>
              </w:rPr>
              <w:t>In addition of the presentation of the project team, provide a list of key issues addressed by the affected people and how these issues were addressed/answered</w:t>
            </w:r>
            <w:bookmarkEnd w:id="1525"/>
            <w:r w:rsidRPr="00777987">
              <w:rPr>
                <w:rFonts w:ascii="Arial" w:hAnsi="Arial" w:cs="Arial"/>
                <w:sz w:val="20"/>
                <w:szCs w:val="20"/>
              </w:rPr>
              <w:t>.</w:t>
            </w:r>
          </w:p>
          <w:p w14:paraId="0CDCDD82" w14:textId="411B1A18" w:rsidR="0053499C" w:rsidRDefault="0053499C" w:rsidP="00AC54C5">
            <w:pPr>
              <w:spacing w:after="0" w:line="240" w:lineRule="auto"/>
              <w:rPr>
                <w:rFonts w:ascii="Arial" w:hAnsi="Arial" w:cs="Arial"/>
                <w:sz w:val="20"/>
                <w:szCs w:val="20"/>
              </w:rPr>
            </w:pPr>
            <w:r>
              <w:rPr>
                <w:rFonts w:ascii="Arial" w:hAnsi="Arial" w:cs="Arial"/>
                <w:sz w:val="20"/>
                <w:szCs w:val="20"/>
              </w:rPr>
              <w:t>Suggestion: Put caption on the pictures-indicating the date and location of the consultation</w:t>
            </w:r>
          </w:p>
          <w:p w14:paraId="47C4DCFD" w14:textId="77777777" w:rsidR="0053499C" w:rsidRPr="00777987" w:rsidRDefault="0053499C" w:rsidP="00777987">
            <w:pPr>
              <w:spacing w:after="0" w:line="240" w:lineRule="auto"/>
              <w:rPr>
                <w:rFonts w:ascii="Arial" w:hAnsi="Arial" w:cs="Arial"/>
                <w:sz w:val="20"/>
                <w:szCs w:val="20"/>
              </w:rPr>
            </w:pPr>
          </w:p>
          <w:p w14:paraId="1B23025F" w14:textId="007A8EAB" w:rsidR="00752ED1" w:rsidRPr="00777987" w:rsidDel="00CF3507" w:rsidRDefault="00752ED1" w:rsidP="00CF3507">
            <w:pPr>
              <w:pStyle w:val="ListParagraph"/>
              <w:numPr>
                <w:ilvl w:val="0"/>
                <w:numId w:val="29"/>
              </w:numPr>
              <w:spacing w:after="0" w:line="240" w:lineRule="auto"/>
              <w:rPr>
                <w:del w:id="1526" w:author="Author"/>
                <w:rFonts w:ascii="Arial" w:hAnsi="Arial" w:cs="Arial"/>
                <w:sz w:val="20"/>
                <w:szCs w:val="20"/>
                <w:highlight w:val="yellow"/>
              </w:rPr>
            </w:pPr>
            <w:bookmarkStart w:id="1527" w:name="_Hlk16158953"/>
            <w:r w:rsidRPr="00777987">
              <w:rPr>
                <w:rFonts w:ascii="Arial" w:hAnsi="Arial" w:cs="Arial"/>
                <w:sz w:val="20"/>
                <w:szCs w:val="20"/>
              </w:rPr>
              <w:t xml:space="preserve">Confirm if the representatives from Fisheries department, owners of the fishpond, fishermen, downstream users of Meghna River were meaningfully consulted for the project. Provide the discussion in the </w:t>
            </w:r>
            <w:del w:id="1528" w:author="Author">
              <w:r w:rsidRPr="00777987">
                <w:rPr>
                  <w:rFonts w:ascii="Arial" w:hAnsi="Arial" w:cs="Arial"/>
                  <w:sz w:val="20"/>
                  <w:szCs w:val="20"/>
                </w:rPr>
                <w:delText>report.</w:delText>
              </w:r>
              <w:r w:rsidR="0053499C">
                <w:rPr>
                  <w:rFonts w:ascii="Arial" w:hAnsi="Arial" w:cs="Arial"/>
                  <w:sz w:val="20"/>
                  <w:szCs w:val="20"/>
                </w:rPr>
                <w:delText>-</w:delText>
              </w:r>
            </w:del>
            <w:ins w:id="1529" w:author="Author">
              <w:r w:rsidR="009F2EDA" w:rsidRPr="00777987">
                <w:rPr>
                  <w:rFonts w:ascii="Arial" w:hAnsi="Arial" w:cs="Arial"/>
                  <w:sz w:val="20"/>
                  <w:szCs w:val="20"/>
                </w:rPr>
                <w:t>report.</w:t>
              </w:r>
              <w:r w:rsidR="009F2EDA">
                <w:rPr>
                  <w:rFonts w:ascii="Arial" w:hAnsi="Arial" w:cs="Arial"/>
                  <w:sz w:val="20"/>
                  <w:szCs w:val="20"/>
                </w:rPr>
                <w:t xml:space="preserve"> -</w:t>
              </w:r>
            </w:ins>
            <w:r w:rsidR="0053499C" w:rsidRPr="00777987">
              <w:rPr>
                <w:rFonts w:ascii="Arial" w:hAnsi="Arial" w:cs="Arial"/>
                <w:color w:val="FF0000"/>
                <w:sz w:val="20"/>
                <w:szCs w:val="20"/>
                <w:highlight w:val="yellow"/>
              </w:rPr>
              <w:t>Documentation of this consultation</w:t>
            </w:r>
            <w:r w:rsidR="00F00A6C">
              <w:rPr>
                <w:rFonts w:ascii="Arial" w:hAnsi="Arial" w:cs="Arial"/>
                <w:color w:val="FF0000"/>
                <w:sz w:val="20"/>
                <w:szCs w:val="20"/>
                <w:highlight w:val="yellow"/>
              </w:rPr>
              <w:t xml:space="preserve"> with the Fisheries Department?</w:t>
            </w:r>
          </w:p>
          <w:bookmarkEnd w:id="1527"/>
          <w:p w14:paraId="5B823F0B" w14:textId="504BB7F4" w:rsidR="00752ED1" w:rsidRPr="009F1DF0" w:rsidRDefault="00752ED1">
            <w:pPr>
              <w:pStyle w:val="ListParagraph"/>
              <w:numPr>
                <w:ilvl w:val="0"/>
                <w:numId w:val="29"/>
              </w:numPr>
              <w:spacing w:after="0" w:line="240" w:lineRule="auto"/>
              <w:rPr>
                <w:rFonts w:ascii="Arial" w:hAnsi="Arial" w:cs="Arial"/>
                <w:color w:val="FF0000"/>
                <w:sz w:val="20"/>
                <w:szCs w:val="20"/>
                <w:rPrChange w:id="1530" w:author="Author">
                  <w:rPr/>
                </w:rPrChange>
              </w:rPr>
              <w:pPrChange w:id="1531" w:author="Unknown">
                <w:pPr>
                  <w:framePr w:hSpace="141" w:wrap="around" w:vAnchor="text" w:hAnchor="text" w:y="1"/>
                  <w:spacing w:after="0" w:line="240" w:lineRule="auto"/>
                  <w:suppressOverlap/>
                  <w:jc w:val="both"/>
                </w:pPr>
              </w:pPrChange>
            </w:pPr>
          </w:p>
        </w:tc>
        <w:tc>
          <w:tcPr>
            <w:tcW w:w="962" w:type="pct"/>
            <w:tcPrChange w:id="1532" w:author="Author">
              <w:tcPr>
                <w:tcW w:w="771" w:type="pct"/>
              </w:tcPr>
            </w:tcPrChange>
          </w:tcPr>
          <w:p w14:paraId="19D6DF62" w14:textId="77777777" w:rsidR="00752ED1" w:rsidRPr="00777987" w:rsidRDefault="00752ED1">
            <w:pPr>
              <w:spacing w:after="0" w:line="240" w:lineRule="auto"/>
              <w:jc w:val="both"/>
              <w:rPr>
                <w:rFonts w:ascii="Arial" w:hAnsi="Arial" w:cs="Arial"/>
                <w:sz w:val="20"/>
                <w:szCs w:val="20"/>
              </w:rPr>
            </w:pPr>
          </w:p>
        </w:tc>
      </w:tr>
      <w:tr w:rsidR="00752ED1" w:rsidRPr="004230AD" w14:paraId="5601E560" w14:textId="6344652D" w:rsidTr="009F1DF0">
        <w:trPr>
          <w:trHeight w:val="73"/>
          <w:trPrChange w:id="1533" w:author="Author">
            <w:trPr>
              <w:gridAfter w:val="0"/>
              <w:trHeight w:val="73"/>
            </w:trPr>
          </w:trPrChange>
        </w:trPr>
        <w:tc>
          <w:tcPr>
            <w:tcW w:w="229" w:type="pct"/>
            <w:vMerge/>
            <w:tcPrChange w:id="1534" w:author="Author">
              <w:tcPr>
                <w:tcW w:w="230" w:type="pct"/>
                <w:gridSpan w:val="2"/>
                <w:vMerge/>
              </w:tcPr>
            </w:tcPrChange>
          </w:tcPr>
          <w:p w14:paraId="19031E10" w14:textId="77777777" w:rsidR="00752ED1" w:rsidRPr="00777987" w:rsidRDefault="00752ED1">
            <w:pPr>
              <w:spacing w:after="0" w:line="240" w:lineRule="auto"/>
              <w:rPr>
                <w:rFonts w:ascii="Arial" w:hAnsi="Arial" w:cs="Arial"/>
                <w:sz w:val="20"/>
                <w:szCs w:val="20"/>
              </w:rPr>
            </w:pPr>
          </w:p>
        </w:tc>
        <w:tc>
          <w:tcPr>
            <w:tcW w:w="1002" w:type="pct"/>
            <w:vMerge/>
            <w:tcPrChange w:id="1535" w:author="Author">
              <w:tcPr>
                <w:tcW w:w="1057" w:type="pct"/>
                <w:gridSpan w:val="2"/>
                <w:vMerge/>
              </w:tcPr>
            </w:tcPrChange>
          </w:tcPr>
          <w:p w14:paraId="27A51372" w14:textId="77777777" w:rsidR="00752ED1" w:rsidRPr="00777987" w:rsidRDefault="00752ED1">
            <w:pPr>
              <w:spacing w:after="0" w:line="240" w:lineRule="auto"/>
              <w:rPr>
                <w:rFonts w:ascii="Arial" w:hAnsi="Arial" w:cs="Arial"/>
                <w:sz w:val="20"/>
                <w:szCs w:val="20"/>
              </w:rPr>
            </w:pPr>
          </w:p>
        </w:tc>
        <w:tc>
          <w:tcPr>
            <w:tcW w:w="977" w:type="pct"/>
            <w:gridSpan w:val="4"/>
            <w:tcPrChange w:id="1536" w:author="Author">
              <w:tcPr>
                <w:tcW w:w="981" w:type="pct"/>
                <w:gridSpan w:val="6"/>
              </w:tcPr>
            </w:tcPrChange>
          </w:tcPr>
          <w:p w14:paraId="02E7C8C5" w14:textId="7795E8E7" w:rsidR="00752ED1" w:rsidRPr="00777987" w:rsidRDefault="00752ED1">
            <w:pPr>
              <w:spacing w:after="0" w:line="240" w:lineRule="auto"/>
              <w:jc w:val="center"/>
              <w:rPr>
                <w:rFonts w:ascii="Arial" w:hAnsi="Arial" w:cs="Arial"/>
                <w:sz w:val="20"/>
                <w:szCs w:val="20"/>
              </w:rPr>
            </w:pPr>
            <w:r w:rsidRPr="00777987">
              <w:rPr>
                <w:rFonts w:ascii="Arial" w:hAnsi="Arial" w:cs="Arial"/>
                <w:sz w:val="20"/>
                <w:szCs w:val="20"/>
              </w:rPr>
              <w:t>X</w:t>
            </w:r>
          </w:p>
        </w:tc>
        <w:tc>
          <w:tcPr>
            <w:tcW w:w="548" w:type="pct"/>
            <w:gridSpan w:val="6"/>
            <w:tcPrChange w:id="1537" w:author="Author">
              <w:tcPr>
                <w:tcW w:w="850" w:type="pct"/>
                <w:gridSpan w:val="10"/>
              </w:tcPr>
            </w:tcPrChange>
          </w:tcPr>
          <w:p w14:paraId="110DE491" w14:textId="77777777" w:rsidR="00752ED1" w:rsidRPr="00777987" w:rsidRDefault="00752ED1">
            <w:pPr>
              <w:spacing w:after="0" w:line="240" w:lineRule="auto"/>
              <w:jc w:val="center"/>
              <w:rPr>
                <w:rFonts w:ascii="Arial" w:hAnsi="Arial" w:cs="Arial"/>
                <w:sz w:val="20"/>
                <w:szCs w:val="20"/>
              </w:rPr>
            </w:pPr>
          </w:p>
        </w:tc>
        <w:tc>
          <w:tcPr>
            <w:tcW w:w="1282" w:type="pct"/>
            <w:gridSpan w:val="2"/>
            <w:vMerge/>
            <w:tcPrChange w:id="1538" w:author="Author">
              <w:tcPr>
                <w:tcW w:w="1111" w:type="pct"/>
                <w:gridSpan w:val="2"/>
                <w:vMerge/>
              </w:tcPr>
            </w:tcPrChange>
          </w:tcPr>
          <w:p w14:paraId="5D064E97" w14:textId="77777777" w:rsidR="00752ED1" w:rsidRPr="00777987" w:rsidRDefault="00752ED1">
            <w:pPr>
              <w:spacing w:after="0" w:line="240" w:lineRule="auto"/>
              <w:jc w:val="both"/>
              <w:rPr>
                <w:rFonts w:ascii="Arial" w:hAnsi="Arial" w:cs="Arial"/>
                <w:sz w:val="20"/>
                <w:szCs w:val="20"/>
              </w:rPr>
            </w:pPr>
          </w:p>
        </w:tc>
        <w:tc>
          <w:tcPr>
            <w:tcW w:w="962" w:type="pct"/>
            <w:tcPrChange w:id="1539" w:author="Author">
              <w:tcPr>
                <w:tcW w:w="771" w:type="pct"/>
              </w:tcPr>
            </w:tcPrChange>
          </w:tcPr>
          <w:p w14:paraId="45050EC8" w14:textId="77777777" w:rsidR="00752ED1" w:rsidRPr="00777987" w:rsidRDefault="00752ED1">
            <w:pPr>
              <w:spacing w:after="0" w:line="240" w:lineRule="auto"/>
              <w:jc w:val="both"/>
              <w:rPr>
                <w:rFonts w:ascii="Arial" w:hAnsi="Arial" w:cs="Arial"/>
                <w:sz w:val="20"/>
                <w:szCs w:val="20"/>
              </w:rPr>
            </w:pPr>
          </w:p>
          <w:p w14:paraId="3108DA41" w14:textId="77777777" w:rsidR="002D7B01" w:rsidRPr="00777987" w:rsidRDefault="002D7B01">
            <w:pPr>
              <w:spacing w:after="0" w:line="240" w:lineRule="auto"/>
              <w:jc w:val="both"/>
              <w:rPr>
                <w:rFonts w:ascii="Arial" w:hAnsi="Arial" w:cs="Arial"/>
                <w:sz w:val="20"/>
                <w:szCs w:val="20"/>
              </w:rPr>
            </w:pPr>
          </w:p>
          <w:p w14:paraId="7791A7A0" w14:textId="77777777" w:rsidR="002D7B01" w:rsidRPr="00777987" w:rsidRDefault="002D7B01">
            <w:pPr>
              <w:spacing w:after="0" w:line="240" w:lineRule="auto"/>
              <w:jc w:val="both"/>
              <w:rPr>
                <w:rFonts w:ascii="Arial" w:hAnsi="Arial" w:cs="Arial"/>
                <w:sz w:val="20"/>
                <w:szCs w:val="20"/>
              </w:rPr>
            </w:pPr>
          </w:p>
          <w:p w14:paraId="76936189" w14:textId="77777777" w:rsidR="002D7B01" w:rsidRPr="00777987" w:rsidRDefault="002D7B01">
            <w:pPr>
              <w:spacing w:after="0" w:line="240" w:lineRule="auto"/>
              <w:jc w:val="both"/>
              <w:rPr>
                <w:rFonts w:ascii="Arial" w:hAnsi="Arial" w:cs="Arial"/>
                <w:sz w:val="20"/>
                <w:szCs w:val="20"/>
              </w:rPr>
            </w:pPr>
          </w:p>
          <w:p w14:paraId="3800734E" w14:textId="77777777" w:rsidR="002D7B01" w:rsidRPr="00777987" w:rsidDel="00FA54D3" w:rsidRDefault="002D7B01">
            <w:pPr>
              <w:spacing w:after="0" w:line="240" w:lineRule="auto"/>
              <w:jc w:val="both"/>
              <w:rPr>
                <w:del w:id="1540" w:author="Author"/>
                <w:rFonts w:ascii="Arial" w:hAnsi="Arial" w:cs="Arial"/>
                <w:sz w:val="20"/>
                <w:szCs w:val="20"/>
              </w:rPr>
            </w:pPr>
          </w:p>
          <w:p w14:paraId="310BA4E9" w14:textId="77777777" w:rsidR="002D7B01" w:rsidRPr="00777987" w:rsidRDefault="002D7B01">
            <w:pPr>
              <w:spacing w:after="0" w:line="240" w:lineRule="auto"/>
              <w:jc w:val="both"/>
              <w:rPr>
                <w:rFonts w:ascii="Arial" w:hAnsi="Arial" w:cs="Arial"/>
                <w:sz w:val="20"/>
                <w:szCs w:val="20"/>
              </w:rPr>
            </w:pPr>
          </w:p>
          <w:p w14:paraId="199DBB21" w14:textId="76D10BE6" w:rsidR="002D7B01" w:rsidRPr="00777987" w:rsidRDefault="00B66457">
            <w:pPr>
              <w:spacing w:after="0" w:line="240" w:lineRule="auto"/>
              <w:jc w:val="both"/>
              <w:rPr>
                <w:rFonts w:ascii="Arial" w:hAnsi="Arial" w:cs="Arial"/>
                <w:sz w:val="20"/>
                <w:szCs w:val="20"/>
              </w:rPr>
            </w:pPr>
            <w:r w:rsidRPr="00777987">
              <w:rPr>
                <w:rFonts w:ascii="Arial" w:hAnsi="Arial" w:cs="Arial"/>
                <w:sz w:val="20"/>
                <w:szCs w:val="20"/>
              </w:rPr>
              <w:t xml:space="preserve">(i) </w:t>
            </w:r>
            <w:r w:rsidR="002D7B01" w:rsidRPr="00777987">
              <w:rPr>
                <w:rFonts w:ascii="Arial" w:hAnsi="Arial" w:cs="Arial"/>
                <w:sz w:val="20"/>
                <w:szCs w:val="20"/>
              </w:rPr>
              <w:t>Section 5.2 is replaced to Section</w:t>
            </w:r>
            <w:del w:id="1541" w:author="Author">
              <w:r w:rsidR="002D7B01" w:rsidRPr="00777987" w:rsidDel="006C554A">
                <w:rPr>
                  <w:rFonts w:ascii="Arial" w:hAnsi="Arial" w:cs="Arial"/>
                  <w:sz w:val="20"/>
                  <w:szCs w:val="20"/>
                </w:rPr>
                <w:delText xml:space="preserve"> 7</w:delText>
              </w:r>
            </w:del>
            <w:ins w:id="1542" w:author="Author">
              <w:r w:rsidR="006C554A">
                <w:rPr>
                  <w:rFonts w:ascii="Arial" w:hAnsi="Arial" w:cs="Arial"/>
                  <w:sz w:val="20"/>
                  <w:szCs w:val="20"/>
                </w:rPr>
                <w:t xml:space="preserve"> </w:t>
              </w:r>
              <w:r w:rsidR="005470D6">
                <w:rPr>
                  <w:rFonts w:ascii="Arial" w:hAnsi="Arial" w:cs="Arial"/>
                  <w:sz w:val="20"/>
                  <w:szCs w:val="20"/>
                </w:rPr>
                <w:t>10</w:t>
              </w:r>
              <w:del w:id="1543" w:author="Author">
                <w:r w:rsidR="001658B9" w:rsidDel="005470D6">
                  <w:rPr>
                    <w:rFonts w:ascii="Arial" w:hAnsi="Arial" w:cs="Arial"/>
                    <w:sz w:val="20"/>
                    <w:szCs w:val="20"/>
                  </w:rPr>
                  <w:delText>X</w:delText>
                </w:r>
                <w:r w:rsidR="00C64EF6" w:rsidDel="001658B9">
                  <w:rPr>
                    <w:rFonts w:ascii="Arial" w:hAnsi="Arial" w:cs="Arial"/>
                    <w:sz w:val="20"/>
                    <w:szCs w:val="20"/>
                  </w:rPr>
                  <w:delText>10</w:delText>
                </w:r>
                <w:r w:rsidR="006C554A" w:rsidDel="00C64EF6">
                  <w:rPr>
                    <w:rFonts w:ascii="Arial" w:hAnsi="Arial" w:cs="Arial"/>
                    <w:sz w:val="20"/>
                    <w:szCs w:val="20"/>
                  </w:rPr>
                  <w:delText>X</w:delText>
                </w:r>
              </w:del>
            </w:ins>
          </w:p>
          <w:p w14:paraId="288F957E" w14:textId="77777777" w:rsidR="00656CF0" w:rsidRPr="00777987" w:rsidRDefault="00656CF0">
            <w:pPr>
              <w:spacing w:after="0" w:line="240" w:lineRule="auto"/>
              <w:jc w:val="both"/>
              <w:rPr>
                <w:rFonts w:ascii="Arial" w:hAnsi="Arial" w:cs="Arial"/>
                <w:sz w:val="20"/>
                <w:szCs w:val="20"/>
              </w:rPr>
            </w:pPr>
          </w:p>
          <w:p w14:paraId="6AA8D012" w14:textId="14F9112A" w:rsidR="00656CF0" w:rsidRPr="00777987" w:rsidRDefault="00B66457">
            <w:pPr>
              <w:spacing w:after="0" w:line="240" w:lineRule="auto"/>
              <w:jc w:val="both"/>
              <w:rPr>
                <w:rFonts w:ascii="Arial" w:hAnsi="Arial" w:cs="Arial"/>
                <w:sz w:val="20"/>
                <w:szCs w:val="20"/>
              </w:rPr>
            </w:pPr>
            <w:r w:rsidRPr="00777987">
              <w:rPr>
                <w:rFonts w:ascii="Arial" w:hAnsi="Arial" w:cs="Arial"/>
                <w:sz w:val="20"/>
                <w:szCs w:val="20"/>
              </w:rPr>
              <w:t xml:space="preserve">(ii) </w:t>
            </w:r>
            <w:r w:rsidR="0053751D" w:rsidRPr="00777987">
              <w:rPr>
                <w:rFonts w:ascii="Arial" w:hAnsi="Arial" w:cs="Arial"/>
                <w:sz w:val="20"/>
                <w:szCs w:val="20"/>
              </w:rPr>
              <w:t xml:space="preserve">Details are shown in Appendix </w:t>
            </w:r>
            <w:ins w:id="1544" w:author="Author">
              <w:r w:rsidR="006C554A">
                <w:rPr>
                  <w:rFonts w:ascii="Arial" w:hAnsi="Arial" w:cs="Arial"/>
                  <w:sz w:val="20"/>
                  <w:szCs w:val="20"/>
                </w:rPr>
                <w:t>B</w:t>
              </w:r>
            </w:ins>
            <w:del w:id="1545" w:author="Author">
              <w:r w:rsidR="0053751D" w:rsidRPr="00777987" w:rsidDel="006C554A">
                <w:rPr>
                  <w:rFonts w:ascii="Arial" w:hAnsi="Arial" w:cs="Arial"/>
                  <w:sz w:val="20"/>
                  <w:szCs w:val="20"/>
                </w:rPr>
                <w:delText>A</w:delText>
              </w:r>
            </w:del>
            <w:r w:rsidR="0053751D" w:rsidRPr="00777987">
              <w:rPr>
                <w:rFonts w:ascii="Arial" w:hAnsi="Arial" w:cs="Arial"/>
                <w:sz w:val="20"/>
                <w:szCs w:val="20"/>
              </w:rPr>
              <w:t xml:space="preserve"> </w:t>
            </w:r>
          </w:p>
          <w:p w14:paraId="2B6DF1D9" w14:textId="77777777" w:rsidR="007D7301" w:rsidRPr="00777987" w:rsidRDefault="007D7301">
            <w:pPr>
              <w:spacing w:after="0" w:line="240" w:lineRule="auto"/>
              <w:jc w:val="both"/>
              <w:rPr>
                <w:rFonts w:ascii="Arial" w:hAnsi="Arial" w:cs="Arial"/>
                <w:sz w:val="20"/>
                <w:szCs w:val="20"/>
              </w:rPr>
            </w:pPr>
          </w:p>
          <w:p w14:paraId="47511420" w14:textId="77777777" w:rsidR="007D7301" w:rsidRPr="00777987" w:rsidRDefault="007D7301">
            <w:pPr>
              <w:spacing w:after="0" w:line="240" w:lineRule="auto"/>
              <w:jc w:val="both"/>
              <w:rPr>
                <w:rFonts w:ascii="Arial" w:hAnsi="Arial" w:cs="Arial"/>
                <w:sz w:val="20"/>
                <w:szCs w:val="20"/>
              </w:rPr>
            </w:pPr>
          </w:p>
          <w:p w14:paraId="55BD088A" w14:textId="77777777" w:rsidR="007D7301" w:rsidRPr="00777987" w:rsidRDefault="007D7301">
            <w:pPr>
              <w:spacing w:after="0" w:line="240" w:lineRule="auto"/>
              <w:jc w:val="both"/>
              <w:rPr>
                <w:rFonts w:ascii="Arial" w:hAnsi="Arial" w:cs="Arial"/>
                <w:sz w:val="20"/>
                <w:szCs w:val="20"/>
              </w:rPr>
            </w:pPr>
          </w:p>
          <w:p w14:paraId="49DCE832" w14:textId="537BA706" w:rsidR="007D7301" w:rsidRDefault="007D7301">
            <w:pPr>
              <w:spacing w:after="0" w:line="240" w:lineRule="auto"/>
              <w:jc w:val="both"/>
              <w:rPr>
                <w:rFonts w:ascii="Arial" w:hAnsi="Arial" w:cs="Arial"/>
                <w:sz w:val="20"/>
                <w:szCs w:val="20"/>
              </w:rPr>
            </w:pPr>
          </w:p>
          <w:p w14:paraId="49C38013" w14:textId="6C152C25" w:rsidR="00CC7FEE" w:rsidRDefault="00CC7FEE">
            <w:pPr>
              <w:spacing w:after="0" w:line="240" w:lineRule="auto"/>
              <w:jc w:val="both"/>
              <w:rPr>
                <w:rFonts w:ascii="Arial" w:hAnsi="Arial" w:cs="Arial"/>
                <w:sz w:val="20"/>
                <w:szCs w:val="20"/>
              </w:rPr>
            </w:pPr>
          </w:p>
          <w:p w14:paraId="034B8014" w14:textId="68513636" w:rsidR="00CC7FEE" w:rsidRDefault="00CC7FEE">
            <w:pPr>
              <w:spacing w:after="0" w:line="240" w:lineRule="auto"/>
              <w:jc w:val="both"/>
              <w:rPr>
                <w:ins w:id="1546" w:author="Author"/>
                <w:rFonts w:ascii="Arial" w:hAnsi="Arial" w:cs="Arial"/>
                <w:sz w:val="20"/>
                <w:szCs w:val="20"/>
              </w:rPr>
            </w:pPr>
          </w:p>
          <w:p w14:paraId="0E999D52" w14:textId="36351540" w:rsidR="00FA54D3" w:rsidRDefault="00FA54D3">
            <w:pPr>
              <w:spacing w:after="0" w:line="240" w:lineRule="auto"/>
              <w:jc w:val="both"/>
              <w:rPr>
                <w:ins w:id="1547" w:author="Author"/>
                <w:rFonts w:ascii="Arial" w:hAnsi="Arial" w:cs="Arial"/>
                <w:sz w:val="20"/>
                <w:szCs w:val="20"/>
              </w:rPr>
            </w:pPr>
          </w:p>
          <w:p w14:paraId="2D7D1683" w14:textId="32D56666" w:rsidR="00FA54D3" w:rsidRDefault="00FA54D3">
            <w:pPr>
              <w:spacing w:after="0" w:line="240" w:lineRule="auto"/>
              <w:jc w:val="both"/>
              <w:rPr>
                <w:ins w:id="1548" w:author="Author"/>
                <w:rFonts w:ascii="Arial" w:hAnsi="Arial" w:cs="Arial"/>
                <w:sz w:val="20"/>
                <w:szCs w:val="20"/>
              </w:rPr>
            </w:pPr>
          </w:p>
          <w:p w14:paraId="3FC6237B" w14:textId="77777777" w:rsidR="00FA54D3" w:rsidRPr="00777987" w:rsidRDefault="00FA54D3">
            <w:pPr>
              <w:spacing w:after="0" w:line="240" w:lineRule="auto"/>
              <w:jc w:val="both"/>
              <w:rPr>
                <w:rFonts w:ascii="Arial" w:hAnsi="Arial" w:cs="Arial"/>
                <w:sz w:val="20"/>
                <w:szCs w:val="20"/>
              </w:rPr>
            </w:pPr>
          </w:p>
          <w:p w14:paraId="25A547BE" w14:textId="77777777" w:rsidR="007D7301" w:rsidRPr="00777987" w:rsidRDefault="007D7301">
            <w:pPr>
              <w:spacing w:after="0" w:line="240" w:lineRule="auto"/>
              <w:jc w:val="both"/>
              <w:rPr>
                <w:rFonts w:ascii="Arial" w:hAnsi="Arial" w:cs="Arial"/>
                <w:sz w:val="20"/>
                <w:szCs w:val="20"/>
              </w:rPr>
            </w:pPr>
          </w:p>
          <w:p w14:paraId="25679D2C" w14:textId="77777777" w:rsidR="007D7301" w:rsidRPr="00777987" w:rsidRDefault="007D7301">
            <w:pPr>
              <w:spacing w:after="0" w:line="240" w:lineRule="auto"/>
              <w:jc w:val="both"/>
              <w:rPr>
                <w:rFonts w:ascii="Arial" w:hAnsi="Arial" w:cs="Arial"/>
                <w:sz w:val="20"/>
                <w:szCs w:val="20"/>
              </w:rPr>
            </w:pPr>
          </w:p>
          <w:p w14:paraId="0F988AD0" w14:textId="157A5BD6" w:rsidR="007D7301" w:rsidRDefault="0020710E" w:rsidP="0020710E">
            <w:pPr>
              <w:spacing w:after="0" w:line="240" w:lineRule="auto"/>
              <w:jc w:val="both"/>
              <w:rPr>
                <w:ins w:id="1549" w:author="Author"/>
                <w:rFonts w:ascii="Arial" w:hAnsi="Arial" w:cs="Arial"/>
                <w:sz w:val="20"/>
                <w:szCs w:val="20"/>
              </w:rPr>
            </w:pPr>
            <w:commentRangeStart w:id="1550"/>
            <w:commentRangeStart w:id="1551"/>
            <w:r w:rsidRPr="00777987">
              <w:rPr>
                <w:rFonts w:ascii="Arial" w:hAnsi="Arial" w:cs="Arial"/>
                <w:sz w:val="20"/>
                <w:szCs w:val="20"/>
              </w:rPr>
              <w:t xml:space="preserve">(iii)Done in section </w:t>
            </w:r>
            <w:ins w:id="1552" w:author="Author">
              <w:r w:rsidR="005470D6">
                <w:rPr>
                  <w:rFonts w:ascii="Arial" w:hAnsi="Arial" w:cs="Arial"/>
                  <w:sz w:val="20"/>
                  <w:szCs w:val="20"/>
                </w:rPr>
                <w:t>10</w:t>
              </w:r>
              <w:del w:id="1553" w:author="Author">
                <w:r w:rsidR="003712AD" w:rsidDel="005470D6">
                  <w:rPr>
                    <w:rFonts w:ascii="Arial" w:hAnsi="Arial" w:cs="Arial"/>
                    <w:sz w:val="20"/>
                    <w:szCs w:val="20"/>
                  </w:rPr>
                  <w:delText>X</w:delText>
                </w:r>
                <w:r w:rsidR="00C64EF6" w:rsidDel="003712AD">
                  <w:rPr>
                    <w:rFonts w:ascii="Arial" w:hAnsi="Arial" w:cs="Arial"/>
                    <w:sz w:val="20"/>
                    <w:szCs w:val="20"/>
                  </w:rPr>
                  <w:delText>10</w:delText>
                </w:r>
                <w:r w:rsidR="006C554A" w:rsidDel="00C64EF6">
                  <w:rPr>
                    <w:rFonts w:ascii="Arial" w:hAnsi="Arial" w:cs="Arial"/>
                    <w:sz w:val="20"/>
                    <w:szCs w:val="20"/>
                  </w:rPr>
                  <w:delText>X</w:delText>
                </w:r>
              </w:del>
              <w:r w:rsidR="006C554A">
                <w:rPr>
                  <w:rFonts w:ascii="Arial" w:hAnsi="Arial" w:cs="Arial"/>
                  <w:sz w:val="20"/>
                  <w:szCs w:val="20"/>
                </w:rPr>
                <w:t xml:space="preserve"> Ch A</w:t>
              </w:r>
            </w:ins>
            <w:del w:id="1554" w:author="Author">
              <w:r w:rsidRPr="00777987" w:rsidDel="006C554A">
                <w:rPr>
                  <w:rFonts w:ascii="Arial" w:hAnsi="Arial" w:cs="Arial"/>
                  <w:sz w:val="20"/>
                  <w:szCs w:val="20"/>
                </w:rPr>
                <w:delText>7.1</w:delText>
              </w:r>
            </w:del>
            <w:commentRangeEnd w:id="1550"/>
            <w:r w:rsidR="00382BA7">
              <w:rPr>
                <w:rStyle w:val="CommentReference"/>
              </w:rPr>
              <w:commentReference w:id="1550"/>
            </w:r>
            <w:commentRangeEnd w:id="1551"/>
            <w:r w:rsidR="0026713F">
              <w:rPr>
                <w:rStyle w:val="CommentReference"/>
              </w:rPr>
              <w:commentReference w:id="1551"/>
            </w:r>
          </w:p>
          <w:p w14:paraId="51EA607D" w14:textId="061858ED" w:rsidR="007D7301" w:rsidRPr="00777987" w:rsidRDefault="000E5930" w:rsidP="0020710E">
            <w:pPr>
              <w:spacing w:after="0" w:line="240" w:lineRule="auto"/>
              <w:jc w:val="both"/>
              <w:rPr>
                <w:rFonts w:ascii="Arial" w:hAnsi="Arial" w:cs="Arial"/>
                <w:sz w:val="20"/>
                <w:szCs w:val="20"/>
              </w:rPr>
            </w:pPr>
            <w:ins w:id="1555" w:author="Author">
              <w:r>
                <w:rPr>
                  <w:rFonts w:ascii="Arial" w:hAnsi="Arial" w:cs="Arial"/>
                  <w:sz w:val="20"/>
                  <w:szCs w:val="20"/>
                </w:rPr>
                <w:t xml:space="preserve">But no further documentation </w:t>
              </w:r>
              <w:del w:id="1556" w:author="Author">
                <w:r>
                  <w:rPr>
                    <w:rFonts w:ascii="Arial" w:hAnsi="Arial" w:cs="Arial"/>
                    <w:sz w:val="20"/>
                    <w:szCs w:val="20"/>
                  </w:rPr>
                  <w:delText>is  available</w:delText>
                </w:r>
              </w:del>
              <w:r w:rsidR="009F2EDA">
                <w:rPr>
                  <w:rFonts w:ascii="Arial" w:hAnsi="Arial" w:cs="Arial"/>
                  <w:sz w:val="20"/>
                  <w:szCs w:val="20"/>
                </w:rPr>
                <w:t>is available</w:t>
              </w:r>
              <w:r w:rsidR="00A34F56">
                <w:rPr>
                  <w:rFonts w:ascii="Arial" w:hAnsi="Arial" w:cs="Arial"/>
                  <w:sz w:val="20"/>
                  <w:szCs w:val="20"/>
                </w:rPr>
                <w:t xml:space="preserve"> to </w:t>
              </w:r>
              <w:r w:rsidR="007368B7">
                <w:rPr>
                  <w:rFonts w:ascii="Arial" w:hAnsi="Arial" w:cs="Arial"/>
                  <w:sz w:val="20"/>
                  <w:szCs w:val="20"/>
                </w:rPr>
                <w:t>provide.</w:t>
              </w:r>
              <w:del w:id="1557" w:author="Author">
                <w:r w:rsidDel="00A34F56">
                  <w:rPr>
                    <w:rFonts w:ascii="Arial" w:hAnsi="Arial" w:cs="Arial"/>
                    <w:sz w:val="20"/>
                    <w:szCs w:val="20"/>
                  </w:rPr>
                  <w:delText>.</w:delText>
                </w:r>
              </w:del>
            </w:ins>
          </w:p>
        </w:tc>
      </w:tr>
      <w:tr w:rsidR="00752ED1" w:rsidRPr="004230AD" w14:paraId="026A3443" w14:textId="27847FE4" w:rsidTr="009F1DF0">
        <w:trPr>
          <w:trHeight w:val="73"/>
          <w:trPrChange w:id="1558" w:author="Author">
            <w:trPr>
              <w:gridAfter w:val="0"/>
              <w:trHeight w:val="73"/>
            </w:trPr>
          </w:trPrChange>
        </w:trPr>
        <w:tc>
          <w:tcPr>
            <w:tcW w:w="229" w:type="pct"/>
            <w:vMerge w:val="restart"/>
            <w:tcPrChange w:id="1559" w:author="Author">
              <w:tcPr>
                <w:tcW w:w="230" w:type="pct"/>
                <w:gridSpan w:val="2"/>
                <w:vMerge w:val="restart"/>
              </w:tcPr>
            </w:tcPrChange>
          </w:tcPr>
          <w:p w14:paraId="21C96AA5" w14:textId="77777777" w:rsidR="00752ED1" w:rsidRPr="00777987" w:rsidRDefault="00752ED1">
            <w:pPr>
              <w:spacing w:after="0" w:line="240" w:lineRule="auto"/>
              <w:rPr>
                <w:rFonts w:ascii="Arial" w:hAnsi="Arial" w:cs="Arial"/>
                <w:sz w:val="20"/>
                <w:szCs w:val="20"/>
              </w:rPr>
            </w:pPr>
            <w:r w:rsidRPr="00777987">
              <w:rPr>
                <w:rFonts w:ascii="Arial" w:hAnsi="Arial" w:cs="Arial"/>
                <w:sz w:val="20"/>
                <w:szCs w:val="20"/>
              </w:rPr>
              <w:t>12.</w:t>
            </w:r>
          </w:p>
        </w:tc>
        <w:tc>
          <w:tcPr>
            <w:tcW w:w="1002" w:type="pct"/>
            <w:vMerge w:val="restart"/>
            <w:tcPrChange w:id="1560" w:author="Author">
              <w:tcPr>
                <w:tcW w:w="1057" w:type="pct"/>
                <w:gridSpan w:val="2"/>
                <w:vMerge w:val="restart"/>
              </w:tcPr>
            </w:tcPrChange>
          </w:tcPr>
          <w:p w14:paraId="470CFC74" w14:textId="77777777" w:rsidR="00752ED1" w:rsidRPr="00777987" w:rsidRDefault="00752ED1">
            <w:pPr>
              <w:spacing w:after="0" w:line="240" w:lineRule="auto"/>
              <w:rPr>
                <w:rFonts w:ascii="Arial" w:hAnsi="Arial" w:cs="Arial"/>
                <w:sz w:val="20"/>
                <w:szCs w:val="20"/>
              </w:rPr>
            </w:pPr>
            <w:r w:rsidRPr="00777987">
              <w:rPr>
                <w:rFonts w:ascii="Arial" w:hAnsi="Arial" w:cs="Arial"/>
                <w:sz w:val="20"/>
                <w:szCs w:val="20"/>
              </w:rPr>
              <w:t>Grievance Redress Mechanism</w:t>
            </w:r>
          </w:p>
        </w:tc>
        <w:tc>
          <w:tcPr>
            <w:tcW w:w="977" w:type="pct"/>
            <w:gridSpan w:val="4"/>
            <w:tcPrChange w:id="1561" w:author="Author">
              <w:tcPr>
                <w:tcW w:w="981" w:type="pct"/>
                <w:gridSpan w:val="6"/>
              </w:tcPr>
            </w:tcPrChange>
          </w:tcPr>
          <w:p w14:paraId="583DD70A" w14:textId="77777777" w:rsidR="00752ED1" w:rsidRPr="00777987" w:rsidRDefault="00752ED1">
            <w:pPr>
              <w:spacing w:after="0" w:line="240" w:lineRule="auto"/>
              <w:jc w:val="center"/>
              <w:rPr>
                <w:rFonts w:ascii="Arial" w:hAnsi="Arial" w:cs="Arial"/>
                <w:b/>
                <w:sz w:val="20"/>
                <w:szCs w:val="20"/>
              </w:rPr>
            </w:pPr>
            <w:r w:rsidRPr="00777987">
              <w:rPr>
                <w:rFonts w:ascii="Arial" w:hAnsi="Arial" w:cs="Arial"/>
                <w:b/>
                <w:sz w:val="20"/>
                <w:szCs w:val="20"/>
              </w:rPr>
              <w:t>Yes</w:t>
            </w:r>
          </w:p>
        </w:tc>
        <w:tc>
          <w:tcPr>
            <w:tcW w:w="548" w:type="pct"/>
            <w:gridSpan w:val="6"/>
            <w:tcPrChange w:id="1562" w:author="Author">
              <w:tcPr>
                <w:tcW w:w="850" w:type="pct"/>
                <w:gridSpan w:val="10"/>
              </w:tcPr>
            </w:tcPrChange>
          </w:tcPr>
          <w:p w14:paraId="576F7FDC" w14:textId="77777777" w:rsidR="00752ED1" w:rsidRPr="00777987" w:rsidRDefault="00752ED1">
            <w:pPr>
              <w:spacing w:after="0" w:line="240" w:lineRule="auto"/>
              <w:jc w:val="center"/>
              <w:rPr>
                <w:rFonts w:ascii="Arial" w:hAnsi="Arial" w:cs="Arial"/>
                <w:b/>
                <w:sz w:val="20"/>
                <w:szCs w:val="20"/>
              </w:rPr>
            </w:pPr>
            <w:r w:rsidRPr="00777987">
              <w:rPr>
                <w:rFonts w:ascii="Arial" w:hAnsi="Arial" w:cs="Arial"/>
                <w:b/>
                <w:sz w:val="20"/>
                <w:szCs w:val="20"/>
              </w:rPr>
              <w:t>No</w:t>
            </w:r>
          </w:p>
        </w:tc>
        <w:tc>
          <w:tcPr>
            <w:tcW w:w="1282" w:type="pct"/>
            <w:gridSpan w:val="2"/>
            <w:vMerge w:val="restart"/>
            <w:tcPrChange w:id="1563" w:author="Author">
              <w:tcPr>
                <w:tcW w:w="1111" w:type="pct"/>
                <w:gridSpan w:val="2"/>
                <w:vMerge w:val="restart"/>
              </w:tcPr>
            </w:tcPrChange>
          </w:tcPr>
          <w:p w14:paraId="6B8903F8" w14:textId="4B96DB49" w:rsidR="00752ED1" w:rsidRPr="00777987" w:rsidRDefault="00752ED1">
            <w:pPr>
              <w:spacing w:after="0" w:line="240" w:lineRule="auto"/>
              <w:rPr>
                <w:rFonts w:ascii="Arial" w:hAnsi="Arial" w:cs="Arial"/>
                <w:sz w:val="20"/>
                <w:szCs w:val="20"/>
              </w:rPr>
            </w:pPr>
          </w:p>
        </w:tc>
        <w:tc>
          <w:tcPr>
            <w:tcW w:w="962" w:type="pct"/>
            <w:tcPrChange w:id="1564" w:author="Author">
              <w:tcPr>
                <w:tcW w:w="771" w:type="pct"/>
              </w:tcPr>
            </w:tcPrChange>
          </w:tcPr>
          <w:p w14:paraId="212B178F" w14:textId="77777777" w:rsidR="00752ED1" w:rsidRPr="00777987" w:rsidRDefault="00752ED1">
            <w:pPr>
              <w:spacing w:after="0" w:line="240" w:lineRule="auto"/>
              <w:rPr>
                <w:rFonts w:ascii="Arial" w:hAnsi="Arial" w:cs="Arial"/>
                <w:sz w:val="20"/>
                <w:szCs w:val="20"/>
              </w:rPr>
            </w:pPr>
          </w:p>
        </w:tc>
      </w:tr>
      <w:tr w:rsidR="00752ED1" w:rsidRPr="004230AD" w14:paraId="2B1CB29A" w14:textId="0D33989A" w:rsidTr="009F1DF0">
        <w:trPr>
          <w:trHeight w:val="73"/>
          <w:trPrChange w:id="1565" w:author="Author">
            <w:trPr>
              <w:gridAfter w:val="0"/>
              <w:trHeight w:val="73"/>
            </w:trPr>
          </w:trPrChange>
        </w:trPr>
        <w:tc>
          <w:tcPr>
            <w:tcW w:w="229" w:type="pct"/>
            <w:vMerge/>
            <w:tcPrChange w:id="1566" w:author="Author">
              <w:tcPr>
                <w:tcW w:w="230" w:type="pct"/>
                <w:gridSpan w:val="2"/>
                <w:vMerge/>
              </w:tcPr>
            </w:tcPrChange>
          </w:tcPr>
          <w:p w14:paraId="3F63A8DC" w14:textId="77777777" w:rsidR="00752ED1" w:rsidRPr="00777987" w:rsidRDefault="00752ED1">
            <w:pPr>
              <w:spacing w:after="0" w:line="240" w:lineRule="auto"/>
              <w:rPr>
                <w:rFonts w:ascii="Arial" w:hAnsi="Arial" w:cs="Arial"/>
                <w:sz w:val="20"/>
                <w:szCs w:val="20"/>
              </w:rPr>
            </w:pPr>
          </w:p>
        </w:tc>
        <w:tc>
          <w:tcPr>
            <w:tcW w:w="1002" w:type="pct"/>
            <w:vMerge/>
            <w:tcPrChange w:id="1567" w:author="Author">
              <w:tcPr>
                <w:tcW w:w="1057" w:type="pct"/>
                <w:gridSpan w:val="2"/>
                <w:vMerge/>
              </w:tcPr>
            </w:tcPrChange>
          </w:tcPr>
          <w:p w14:paraId="6D51D471" w14:textId="77777777" w:rsidR="00752ED1" w:rsidRPr="00777987" w:rsidRDefault="00752ED1">
            <w:pPr>
              <w:spacing w:after="0" w:line="240" w:lineRule="auto"/>
              <w:rPr>
                <w:rFonts w:ascii="Arial" w:hAnsi="Arial" w:cs="Arial"/>
                <w:sz w:val="20"/>
                <w:szCs w:val="20"/>
              </w:rPr>
            </w:pPr>
          </w:p>
        </w:tc>
        <w:tc>
          <w:tcPr>
            <w:tcW w:w="977" w:type="pct"/>
            <w:gridSpan w:val="4"/>
            <w:tcPrChange w:id="1568" w:author="Author">
              <w:tcPr>
                <w:tcW w:w="981" w:type="pct"/>
                <w:gridSpan w:val="6"/>
              </w:tcPr>
            </w:tcPrChange>
          </w:tcPr>
          <w:p w14:paraId="774FDFB2" w14:textId="3FBC63BB" w:rsidR="00752ED1" w:rsidRPr="00777987" w:rsidRDefault="00752ED1">
            <w:pPr>
              <w:spacing w:after="0" w:line="240" w:lineRule="auto"/>
              <w:jc w:val="center"/>
              <w:rPr>
                <w:rFonts w:ascii="Arial" w:hAnsi="Arial" w:cs="Arial"/>
                <w:sz w:val="20"/>
                <w:szCs w:val="20"/>
              </w:rPr>
            </w:pPr>
            <w:r w:rsidRPr="00777987">
              <w:rPr>
                <w:rFonts w:ascii="Arial" w:hAnsi="Arial" w:cs="Arial"/>
                <w:sz w:val="20"/>
                <w:szCs w:val="20"/>
              </w:rPr>
              <w:t>X</w:t>
            </w:r>
          </w:p>
        </w:tc>
        <w:tc>
          <w:tcPr>
            <w:tcW w:w="548" w:type="pct"/>
            <w:gridSpan w:val="6"/>
            <w:tcPrChange w:id="1569" w:author="Author">
              <w:tcPr>
                <w:tcW w:w="850" w:type="pct"/>
                <w:gridSpan w:val="10"/>
              </w:tcPr>
            </w:tcPrChange>
          </w:tcPr>
          <w:p w14:paraId="4E459830" w14:textId="77777777" w:rsidR="00752ED1" w:rsidRPr="00777987" w:rsidRDefault="00752ED1">
            <w:pPr>
              <w:spacing w:after="0" w:line="240" w:lineRule="auto"/>
              <w:jc w:val="center"/>
              <w:rPr>
                <w:rFonts w:ascii="Arial" w:hAnsi="Arial" w:cs="Arial"/>
                <w:sz w:val="20"/>
                <w:szCs w:val="20"/>
              </w:rPr>
            </w:pPr>
          </w:p>
        </w:tc>
        <w:tc>
          <w:tcPr>
            <w:tcW w:w="1282" w:type="pct"/>
            <w:gridSpan w:val="2"/>
            <w:vMerge/>
            <w:tcPrChange w:id="1570" w:author="Author">
              <w:tcPr>
                <w:tcW w:w="1111" w:type="pct"/>
                <w:gridSpan w:val="2"/>
                <w:vMerge/>
              </w:tcPr>
            </w:tcPrChange>
          </w:tcPr>
          <w:p w14:paraId="5EEC5243" w14:textId="77777777" w:rsidR="00752ED1" w:rsidRPr="00777987" w:rsidRDefault="00752ED1">
            <w:pPr>
              <w:spacing w:after="0" w:line="240" w:lineRule="auto"/>
              <w:jc w:val="both"/>
              <w:rPr>
                <w:rFonts w:ascii="Arial" w:hAnsi="Arial" w:cs="Arial"/>
                <w:sz w:val="20"/>
                <w:szCs w:val="20"/>
              </w:rPr>
            </w:pPr>
          </w:p>
        </w:tc>
        <w:tc>
          <w:tcPr>
            <w:tcW w:w="962" w:type="pct"/>
            <w:tcPrChange w:id="1571" w:author="Author">
              <w:tcPr>
                <w:tcW w:w="771" w:type="pct"/>
              </w:tcPr>
            </w:tcPrChange>
          </w:tcPr>
          <w:p w14:paraId="0F7202A5" w14:textId="77777777" w:rsidR="00752ED1" w:rsidRPr="00777987" w:rsidRDefault="00752ED1">
            <w:pPr>
              <w:spacing w:after="0" w:line="240" w:lineRule="auto"/>
              <w:jc w:val="both"/>
              <w:rPr>
                <w:rFonts w:ascii="Arial" w:hAnsi="Arial" w:cs="Arial"/>
                <w:sz w:val="20"/>
                <w:szCs w:val="20"/>
              </w:rPr>
            </w:pPr>
          </w:p>
        </w:tc>
      </w:tr>
      <w:tr w:rsidR="00752ED1" w:rsidRPr="004230AD" w14:paraId="17A86913" w14:textId="23DC3E59" w:rsidTr="009F1DF0">
        <w:trPr>
          <w:trHeight w:val="73"/>
          <w:trPrChange w:id="1572" w:author="Author">
            <w:trPr>
              <w:gridAfter w:val="0"/>
              <w:trHeight w:val="73"/>
            </w:trPr>
          </w:trPrChange>
        </w:trPr>
        <w:tc>
          <w:tcPr>
            <w:tcW w:w="229" w:type="pct"/>
            <w:vMerge/>
            <w:tcPrChange w:id="1573" w:author="Author">
              <w:tcPr>
                <w:tcW w:w="230" w:type="pct"/>
                <w:gridSpan w:val="2"/>
                <w:vMerge/>
              </w:tcPr>
            </w:tcPrChange>
          </w:tcPr>
          <w:p w14:paraId="06FC84C2" w14:textId="77777777" w:rsidR="00752ED1" w:rsidRPr="00777987" w:rsidRDefault="00752ED1">
            <w:pPr>
              <w:spacing w:after="0" w:line="240" w:lineRule="auto"/>
              <w:rPr>
                <w:rFonts w:ascii="Arial" w:hAnsi="Arial" w:cs="Arial"/>
                <w:sz w:val="20"/>
                <w:szCs w:val="20"/>
              </w:rPr>
            </w:pPr>
          </w:p>
        </w:tc>
        <w:tc>
          <w:tcPr>
            <w:tcW w:w="1002" w:type="pct"/>
            <w:vMerge/>
            <w:tcPrChange w:id="1574" w:author="Author">
              <w:tcPr>
                <w:tcW w:w="1057" w:type="pct"/>
                <w:gridSpan w:val="2"/>
                <w:vMerge/>
              </w:tcPr>
            </w:tcPrChange>
          </w:tcPr>
          <w:p w14:paraId="207DAC8B" w14:textId="77777777" w:rsidR="00752ED1" w:rsidRPr="00777987" w:rsidRDefault="00752ED1">
            <w:pPr>
              <w:spacing w:after="0" w:line="240" w:lineRule="auto"/>
              <w:rPr>
                <w:rFonts w:ascii="Arial" w:hAnsi="Arial" w:cs="Arial"/>
                <w:sz w:val="20"/>
                <w:szCs w:val="20"/>
              </w:rPr>
            </w:pPr>
          </w:p>
        </w:tc>
        <w:tc>
          <w:tcPr>
            <w:tcW w:w="1525" w:type="pct"/>
            <w:gridSpan w:val="10"/>
            <w:tcPrChange w:id="1575" w:author="Author">
              <w:tcPr>
                <w:tcW w:w="1831" w:type="pct"/>
                <w:gridSpan w:val="16"/>
              </w:tcPr>
            </w:tcPrChange>
          </w:tcPr>
          <w:p w14:paraId="10510E77" w14:textId="20AF0327" w:rsidR="00752ED1" w:rsidRPr="00777987" w:rsidRDefault="00752ED1">
            <w:pPr>
              <w:spacing w:after="0" w:line="240" w:lineRule="auto"/>
              <w:rPr>
                <w:rFonts w:ascii="Arial" w:hAnsi="Arial" w:cs="Arial"/>
                <w:b/>
                <w:sz w:val="20"/>
                <w:szCs w:val="20"/>
              </w:rPr>
            </w:pPr>
            <w:r w:rsidRPr="00777987">
              <w:rPr>
                <w:rFonts w:ascii="Arial" w:hAnsi="Arial" w:cs="Arial"/>
                <w:b/>
                <w:sz w:val="20"/>
                <w:szCs w:val="20"/>
              </w:rPr>
              <w:t>Description of GRM:</w:t>
            </w:r>
          </w:p>
        </w:tc>
        <w:tc>
          <w:tcPr>
            <w:tcW w:w="1282" w:type="pct"/>
            <w:gridSpan w:val="2"/>
            <w:tcPrChange w:id="1576" w:author="Author">
              <w:tcPr>
                <w:tcW w:w="1111" w:type="pct"/>
                <w:gridSpan w:val="2"/>
              </w:tcPr>
            </w:tcPrChange>
          </w:tcPr>
          <w:p w14:paraId="23C9CAE7" w14:textId="04C06B38" w:rsidR="00752ED1" w:rsidRPr="00777987" w:rsidRDefault="00752ED1">
            <w:pPr>
              <w:spacing w:after="0" w:line="240" w:lineRule="auto"/>
              <w:jc w:val="both"/>
              <w:rPr>
                <w:rFonts w:ascii="Arial" w:hAnsi="Arial" w:cs="Arial"/>
                <w:sz w:val="20"/>
                <w:szCs w:val="20"/>
              </w:rPr>
            </w:pPr>
            <w:r w:rsidRPr="00777987">
              <w:rPr>
                <w:rFonts w:ascii="Arial" w:hAnsi="Arial" w:cs="Arial"/>
                <w:sz w:val="20"/>
                <w:szCs w:val="20"/>
              </w:rPr>
              <w:t>GRM process described</w:t>
            </w:r>
          </w:p>
          <w:p w14:paraId="64DDFFF5" w14:textId="33B1582F" w:rsidR="00752ED1" w:rsidRPr="00777987" w:rsidRDefault="00752ED1">
            <w:pPr>
              <w:spacing w:after="0" w:line="240" w:lineRule="auto"/>
              <w:jc w:val="both"/>
              <w:rPr>
                <w:rFonts w:ascii="Arial" w:hAnsi="Arial" w:cs="Arial"/>
                <w:sz w:val="20"/>
                <w:szCs w:val="20"/>
              </w:rPr>
            </w:pPr>
          </w:p>
          <w:p w14:paraId="3590D86B" w14:textId="590CF657" w:rsidR="00752ED1" w:rsidRPr="00777987" w:rsidRDefault="00752ED1">
            <w:pPr>
              <w:spacing w:after="0" w:line="240" w:lineRule="auto"/>
              <w:jc w:val="both"/>
              <w:rPr>
                <w:rFonts w:ascii="Arial" w:hAnsi="Arial" w:cs="Arial"/>
                <w:sz w:val="20"/>
                <w:szCs w:val="20"/>
              </w:rPr>
            </w:pPr>
            <w:r w:rsidRPr="00777987">
              <w:rPr>
                <w:rFonts w:ascii="Arial" w:hAnsi="Arial" w:cs="Arial"/>
                <w:sz w:val="20"/>
                <w:szCs w:val="20"/>
              </w:rPr>
              <w:t>Further action:</w:t>
            </w:r>
          </w:p>
          <w:p w14:paraId="4D8FB601" w14:textId="509741BA" w:rsidR="00752ED1" w:rsidRPr="00777987" w:rsidRDefault="00752ED1">
            <w:pPr>
              <w:pStyle w:val="ListParagraph"/>
              <w:numPr>
                <w:ilvl w:val="0"/>
                <w:numId w:val="31"/>
              </w:numPr>
              <w:spacing w:after="0" w:line="240" w:lineRule="auto"/>
              <w:rPr>
                <w:rFonts w:ascii="Arial" w:hAnsi="Arial" w:cs="Arial"/>
                <w:sz w:val="20"/>
                <w:szCs w:val="20"/>
              </w:rPr>
            </w:pPr>
            <w:bookmarkStart w:id="1577" w:name="_Hlk20478723"/>
            <w:r w:rsidRPr="00777987">
              <w:rPr>
                <w:rFonts w:ascii="Arial" w:hAnsi="Arial" w:cs="Arial"/>
                <w:sz w:val="20"/>
                <w:szCs w:val="20"/>
              </w:rPr>
              <w:t>Ensure that the affected people can also go to the GRC for any environmental concern because the discussion on the GRM is more on the compensation issues</w:t>
            </w:r>
            <w:ins w:id="1578" w:author="Author">
              <w:r w:rsidR="009F31F2">
                <w:rPr>
                  <w:rFonts w:ascii="Arial" w:hAnsi="Arial" w:cs="Arial"/>
                  <w:sz w:val="20"/>
                  <w:szCs w:val="20"/>
                </w:rPr>
                <w:t>-</w:t>
              </w:r>
              <w:r w:rsidR="009F31F2" w:rsidRPr="009F31F2">
                <w:rPr>
                  <w:rFonts w:ascii="Arial" w:hAnsi="Arial" w:cs="Arial"/>
                  <w:sz w:val="20"/>
                  <w:szCs w:val="20"/>
                  <w:highlight w:val="yellow"/>
                  <w:rPrChange w:id="1579" w:author="Author">
                    <w:rPr>
                      <w:rFonts w:ascii="Arial" w:hAnsi="Arial" w:cs="Arial"/>
                      <w:sz w:val="20"/>
                      <w:szCs w:val="20"/>
                    </w:rPr>
                  </w:rPrChange>
                </w:rPr>
                <w:t>DONE</w:t>
              </w:r>
            </w:ins>
          </w:p>
          <w:p w14:paraId="61535466" w14:textId="5EAA7D24" w:rsidR="00752ED1" w:rsidRPr="00777987" w:rsidDel="00CF3507" w:rsidRDefault="00752ED1" w:rsidP="00CF3507">
            <w:pPr>
              <w:pStyle w:val="ListParagraph"/>
              <w:numPr>
                <w:ilvl w:val="0"/>
                <w:numId w:val="31"/>
              </w:numPr>
              <w:spacing w:after="0" w:line="240" w:lineRule="auto"/>
              <w:rPr>
                <w:del w:id="1580" w:author="Author"/>
                <w:rFonts w:ascii="Arial" w:hAnsi="Arial" w:cs="Arial"/>
                <w:sz w:val="20"/>
                <w:szCs w:val="20"/>
              </w:rPr>
            </w:pPr>
            <w:r w:rsidRPr="00777987">
              <w:rPr>
                <w:rFonts w:ascii="Arial" w:hAnsi="Arial" w:cs="Arial"/>
                <w:sz w:val="20"/>
                <w:szCs w:val="20"/>
              </w:rPr>
              <w:t xml:space="preserve">Ensure to inform all workers that they can also go the GRC for any issues and concerns during project </w:t>
            </w:r>
            <w:bookmarkEnd w:id="1577"/>
            <w:r w:rsidRPr="00777987">
              <w:rPr>
                <w:rFonts w:ascii="Arial" w:hAnsi="Arial" w:cs="Arial"/>
                <w:sz w:val="20"/>
                <w:szCs w:val="20"/>
              </w:rPr>
              <w:t>implementation. Kindly indicate in the IEE report that workers can also go to the GRC for any issues and concerns during project implementation.</w:t>
            </w:r>
          </w:p>
          <w:p w14:paraId="10A4A707" w14:textId="26C40686" w:rsidR="00752ED1" w:rsidRPr="009F1DF0" w:rsidRDefault="009F31F2">
            <w:pPr>
              <w:pStyle w:val="ListParagraph"/>
              <w:numPr>
                <w:ilvl w:val="0"/>
                <w:numId w:val="31"/>
              </w:numPr>
              <w:spacing w:after="0" w:line="240" w:lineRule="auto"/>
              <w:rPr>
                <w:rFonts w:ascii="Arial" w:hAnsi="Arial" w:cs="Arial"/>
                <w:sz w:val="20"/>
                <w:szCs w:val="20"/>
                <w:rPrChange w:id="1581" w:author="Author">
                  <w:rPr/>
                </w:rPrChange>
              </w:rPr>
              <w:pPrChange w:id="1582" w:author="Unknown">
                <w:pPr>
                  <w:framePr w:hSpace="141" w:wrap="around" w:vAnchor="text" w:hAnchor="text" w:y="1"/>
                  <w:spacing w:after="0" w:line="240" w:lineRule="auto"/>
                  <w:suppressOverlap/>
                  <w:jc w:val="both"/>
                </w:pPr>
              </w:pPrChange>
            </w:pPr>
            <w:ins w:id="1583" w:author="Author">
              <w:r>
                <w:rPr>
                  <w:rFonts w:ascii="Arial" w:hAnsi="Arial" w:cs="Arial"/>
                  <w:sz w:val="20"/>
                  <w:szCs w:val="20"/>
                </w:rPr>
                <w:t>-</w:t>
              </w:r>
              <w:r w:rsidRPr="009F31F2">
                <w:rPr>
                  <w:rFonts w:ascii="Arial" w:hAnsi="Arial" w:cs="Arial"/>
                  <w:color w:val="FF0000"/>
                  <w:sz w:val="20"/>
                  <w:szCs w:val="20"/>
                  <w:highlight w:val="yellow"/>
                  <w:rPrChange w:id="1584" w:author="Author">
                    <w:rPr>
                      <w:rFonts w:ascii="Arial" w:hAnsi="Arial" w:cs="Arial"/>
                      <w:sz w:val="20"/>
                      <w:szCs w:val="20"/>
                    </w:rPr>
                  </w:rPrChange>
                </w:rPr>
                <w:t>DONE</w:t>
              </w:r>
            </w:ins>
          </w:p>
        </w:tc>
        <w:tc>
          <w:tcPr>
            <w:tcW w:w="962" w:type="pct"/>
            <w:tcPrChange w:id="1585" w:author="Author">
              <w:tcPr>
                <w:tcW w:w="771" w:type="pct"/>
              </w:tcPr>
            </w:tcPrChange>
          </w:tcPr>
          <w:p w14:paraId="1150ECD3" w14:textId="34FDA719" w:rsidR="00382BA7" w:rsidRDefault="00722195">
            <w:pPr>
              <w:pStyle w:val="ListParagraph"/>
              <w:spacing w:after="0" w:line="240" w:lineRule="auto"/>
              <w:ind w:left="0"/>
              <w:jc w:val="both"/>
              <w:rPr>
                <w:ins w:id="1586" w:author="Author"/>
                <w:rFonts w:ascii="Arial" w:hAnsi="Arial" w:cs="Arial"/>
                <w:sz w:val="20"/>
                <w:szCs w:val="20"/>
              </w:rPr>
              <w:pPrChange w:id="1587" w:author="Unknown">
                <w:pPr>
                  <w:pStyle w:val="ListParagraph"/>
                  <w:framePr w:hSpace="141" w:wrap="around" w:vAnchor="text" w:hAnchor="text" w:y="1"/>
                  <w:numPr>
                    <w:numId w:val="38"/>
                  </w:numPr>
                  <w:spacing w:after="0" w:line="240" w:lineRule="auto"/>
                  <w:ind w:left="0" w:hanging="720"/>
                  <w:suppressOverlap/>
                  <w:jc w:val="both"/>
                </w:pPr>
              </w:pPrChange>
            </w:pPr>
            <w:ins w:id="1588" w:author="Author">
              <w:r>
                <w:rPr>
                  <w:rFonts w:ascii="Arial" w:hAnsi="Arial" w:cs="Arial"/>
                  <w:sz w:val="20"/>
                  <w:szCs w:val="20"/>
                </w:rPr>
                <w:t>(i)</w:t>
              </w:r>
              <w:r w:rsidRPr="00777987">
                <w:rPr>
                  <w:rFonts w:ascii="Arial" w:hAnsi="Arial" w:cs="Arial"/>
                  <w:sz w:val="20"/>
                  <w:szCs w:val="20"/>
                </w:rPr>
                <w:t xml:space="preserve">Done Appendix </w:t>
              </w:r>
              <w:r w:rsidR="00643054">
                <w:rPr>
                  <w:rFonts w:ascii="Arial" w:hAnsi="Arial" w:cs="Arial"/>
                  <w:sz w:val="20"/>
                  <w:szCs w:val="20"/>
                </w:rPr>
                <w:t>K</w:t>
              </w:r>
              <w:del w:id="1589" w:author="Author">
                <w:r w:rsidRPr="00777987" w:rsidDel="00643054">
                  <w:rPr>
                    <w:rFonts w:ascii="Arial" w:hAnsi="Arial" w:cs="Arial"/>
                    <w:sz w:val="20"/>
                    <w:szCs w:val="20"/>
                  </w:rPr>
                  <w:delText>J</w:delText>
                </w:r>
              </w:del>
            </w:ins>
          </w:p>
          <w:p w14:paraId="53509DF8" w14:textId="020042BA" w:rsidR="00752ED1" w:rsidRPr="00777987" w:rsidRDefault="00382BA7">
            <w:pPr>
              <w:pStyle w:val="ListParagraph"/>
              <w:spacing w:after="0" w:line="240" w:lineRule="auto"/>
              <w:ind w:left="0"/>
              <w:jc w:val="both"/>
              <w:rPr>
                <w:rFonts w:ascii="Arial" w:hAnsi="Arial" w:cs="Arial"/>
                <w:sz w:val="20"/>
                <w:szCs w:val="20"/>
              </w:rPr>
              <w:pPrChange w:id="1590" w:author="Unknown">
                <w:pPr>
                  <w:pStyle w:val="ListParagraph"/>
                  <w:framePr w:hSpace="141" w:wrap="around" w:vAnchor="text" w:hAnchor="text" w:y="1"/>
                  <w:numPr>
                    <w:numId w:val="38"/>
                  </w:numPr>
                  <w:spacing w:after="0" w:line="240" w:lineRule="auto"/>
                  <w:ind w:left="0" w:hanging="720"/>
                  <w:suppressOverlap/>
                  <w:jc w:val="both"/>
                </w:pPr>
              </w:pPrChange>
            </w:pPr>
            <w:ins w:id="1591" w:author="Author">
              <w:r>
                <w:rPr>
                  <w:rFonts w:ascii="Arial" w:hAnsi="Arial" w:cs="Arial"/>
                  <w:sz w:val="20"/>
                  <w:szCs w:val="20"/>
                </w:rPr>
                <w:t>(ii)</w:t>
              </w:r>
            </w:ins>
            <w:del w:id="1592" w:author="Author">
              <w:r w:rsidR="0020710E" w:rsidRPr="00777987" w:rsidDel="00382BA7">
                <w:rPr>
                  <w:rFonts w:ascii="Arial" w:hAnsi="Arial" w:cs="Arial"/>
                  <w:sz w:val="20"/>
                  <w:szCs w:val="20"/>
                </w:rPr>
                <w:delText xml:space="preserve">(ii) </w:delText>
              </w:r>
            </w:del>
            <w:r w:rsidR="0020710E" w:rsidRPr="00777987">
              <w:rPr>
                <w:rFonts w:ascii="Arial" w:hAnsi="Arial" w:cs="Arial"/>
                <w:sz w:val="20"/>
                <w:szCs w:val="20"/>
              </w:rPr>
              <w:t xml:space="preserve">Done Appendix </w:t>
            </w:r>
            <w:ins w:id="1593" w:author="Author">
              <w:r w:rsidR="00643054">
                <w:rPr>
                  <w:rFonts w:ascii="Arial" w:hAnsi="Arial" w:cs="Arial"/>
                  <w:sz w:val="20"/>
                  <w:szCs w:val="20"/>
                </w:rPr>
                <w:t>K</w:t>
              </w:r>
            </w:ins>
            <w:del w:id="1594" w:author="Author">
              <w:r w:rsidR="0020710E" w:rsidRPr="00777987" w:rsidDel="00643054">
                <w:rPr>
                  <w:rFonts w:ascii="Arial" w:hAnsi="Arial" w:cs="Arial"/>
                  <w:sz w:val="20"/>
                  <w:szCs w:val="20"/>
                </w:rPr>
                <w:delText>J</w:delText>
              </w:r>
            </w:del>
          </w:p>
        </w:tc>
      </w:tr>
      <w:tr w:rsidR="00752ED1" w:rsidRPr="004230AD" w14:paraId="57B6D104" w14:textId="56C9116D" w:rsidTr="009F1DF0">
        <w:trPr>
          <w:trHeight w:val="73"/>
          <w:trPrChange w:id="1595" w:author="Author">
            <w:trPr>
              <w:gridAfter w:val="0"/>
              <w:trHeight w:val="73"/>
            </w:trPr>
          </w:trPrChange>
        </w:trPr>
        <w:tc>
          <w:tcPr>
            <w:tcW w:w="229" w:type="pct"/>
            <w:vMerge/>
            <w:tcPrChange w:id="1596" w:author="Author">
              <w:tcPr>
                <w:tcW w:w="230" w:type="pct"/>
                <w:gridSpan w:val="2"/>
                <w:vMerge/>
              </w:tcPr>
            </w:tcPrChange>
          </w:tcPr>
          <w:p w14:paraId="4963DD59" w14:textId="77777777" w:rsidR="00752ED1" w:rsidRPr="00777987" w:rsidRDefault="00752ED1">
            <w:pPr>
              <w:spacing w:after="0" w:line="240" w:lineRule="auto"/>
              <w:rPr>
                <w:rFonts w:ascii="Arial" w:hAnsi="Arial" w:cs="Arial"/>
                <w:sz w:val="20"/>
                <w:szCs w:val="20"/>
              </w:rPr>
            </w:pPr>
          </w:p>
        </w:tc>
        <w:tc>
          <w:tcPr>
            <w:tcW w:w="1002" w:type="pct"/>
            <w:vMerge/>
            <w:tcPrChange w:id="1597" w:author="Author">
              <w:tcPr>
                <w:tcW w:w="1057" w:type="pct"/>
                <w:gridSpan w:val="2"/>
                <w:vMerge/>
              </w:tcPr>
            </w:tcPrChange>
          </w:tcPr>
          <w:p w14:paraId="172F8DB4" w14:textId="77777777" w:rsidR="00752ED1" w:rsidRPr="00777987" w:rsidRDefault="00752ED1">
            <w:pPr>
              <w:spacing w:after="0" w:line="240" w:lineRule="auto"/>
              <w:rPr>
                <w:rFonts w:ascii="Arial" w:hAnsi="Arial" w:cs="Arial"/>
                <w:sz w:val="20"/>
                <w:szCs w:val="20"/>
              </w:rPr>
            </w:pPr>
          </w:p>
        </w:tc>
        <w:tc>
          <w:tcPr>
            <w:tcW w:w="1525" w:type="pct"/>
            <w:gridSpan w:val="10"/>
            <w:tcPrChange w:id="1598" w:author="Author">
              <w:tcPr>
                <w:tcW w:w="1831" w:type="pct"/>
                <w:gridSpan w:val="16"/>
              </w:tcPr>
            </w:tcPrChange>
          </w:tcPr>
          <w:p w14:paraId="165BFB39" w14:textId="77777777" w:rsidR="00752ED1" w:rsidRPr="00777987" w:rsidRDefault="00752ED1">
            <w:pPr>
              <w:spacing w:after="0" w:line="240" w:lineRule="auto"/>
              <w:rPr>
                <w:rFonts w:ascii="Arial" w:hAnsi="Arial" w:cs="Arial"/>
                <w:sz w:val="20"/>
                <w:szCs w:val="20"/>
              </w:rPr>
            </w:pPr>
          </w:p>
        </w:tc>
        <w:tc>
          <w:tcPr>
            <w:tcW w:w="1282" w:type="pct"/>
            <w:gridSpan w:val="2"/>
            <w:tcPrChange w:id="1599" w:author="Author">
              <w:tcPr>
                <w:tcW w:w="1111" w:type="pct"/>
                <w:gridSpan w:val="2"/>
              </w:tcPr>
            </w:tcPrChange>
          </w:tcPr>
          <w:p w14:paraId="61C18276" w14:textId="77777777" w:rsidR="00752ED1" w:rsidRPr="00777987" w:rsidRDefault="00752ED1">
            <w:pPr>
              <w:spacing w:after="0" w:line="240" w:lineRule="auto"/>
              <w:jc w:val="both"/>
              <w:rPr>
                <w:rFonts w:ascii="Arial" w:hAnsi="Arial" w:cs="Arial"/>
                <w:sz w:val="20"/>
                <w:szCs w:val="20"/>
              </w:rPr>
            </w:pPr>
          </w:p>
        </w:tc>
        <w:tc>
          <w:tcPr>
            <w:tcW w:w="962" w:type="pct"/>
            <w:tcPrChange w:id="1600" w:author="Author">
              <w:tcPr>
                <w:tcW w:w="771" w:type="pct"/>
              </w:tcPr>
            </w:tcPrChange>
          </w:tcPr>
          <w:p w14:paraId="7AAE76BC" w14:textId="77777777" w:rsidR="00752ED1" w:rsidRPr="00777987" w:rsidRDefault="00752ED1">
            <w:pPr>
              <w:spacing w:after="0" w:line="240" w:lineRule="auto"/>
              <w:jc w:val="both"/>
              <w:rPr>
                <w:rFonts w:ascii="Arial" w:hAnsi="Arial" w:cs="Arial"/>
                <w:sz w:val="20"/>
                <w:szCs w:val="20"/>
              </w:rPr>
            </w:pPr>
          </w:p>
        </w:tc>
      </w:tr>
      <w:tr w:rsidR="00752ED1" w:rsidRPr="004230AD" w14:paraId="137B57B3" w14:textId="120DF8F8" w:rsidTr="009F1DF0">
        <w:trPr>
          <w:trHeight w:val="73"/>
          <w:trPrChange w:id="1601" w:author="Author">
            <w:trPr>
              <w:gridAfter w:val="0"/>
              <w:trHeight w:val="73"/>
            </w:trPr>
          </w:trPrChange>
        </w:trPr>
        <w:tc>
          <w:tcPr>
            <w:tcW w:w="229" w:type="pct"/>
            <w:vMerge/>
            <w:tcPrChange w:id="1602" w:author="Author">
              <w:tcPr>
                <w:tcW w:w="230" w:type="pct"/>
                <w:gridSpan w:val="2"/>
                <w:vMerge/>
              </w:tcPr>
            </w:tcPrChange>
          </w:tcPr>
          <w:p w14:paraId="16A78BB8" w14:textId="77777777" w:rsidR="00752ED1" w:rsidRPr="00777987" w:rsidRDefault="00752ED1">
            <w:pPr>
              <w:spacing w:after="0" w:line="240" w:lineRule="auto"/>
              <w:rPr>
                <w:rFonts w:ascii="Arial" w:hAnsi="Arial" w:cs="Arial"/>
                <w:sz w:val="20"/>
                <w:szCs w:val="20"/>
              </w:rPr>
            </w:pPr>
          </w:p>
        </w:tc>
        <w:tc>
          <w:tcPr>
            <w:tcW w:w="1002" w:type="pct"/>
            <w:vMerge/>
            <w:tcPrChange w:id="1603" w:author="Author">
              <w:tcPr>
                <w:tcW w:w="1057" w:type="pct"/>
                <w:gridSpan w:val="2"/>
                <w:vMerge/>
              </w:tcPr>
            </w:tcPrChange>
          </w:tcPr>
          <w:p w14:paraId="34A7DD86" w14:textId="77777777" w:rsidR="00752ED1" w:rsidRPr="00777987" w:rsidRDefault="00752ED1">
            <w:pPr>
              <w:spacing w:after="0" w:line="240" w:lineRule="auto"/>
              <w:rPr>
                <w:rFonts w:ascii="Arial" w:hAnsi="Arial" w:cs="Arial"/>
                <w:sz w:val="20"/>
                <w:szCs w:val="20"/>
              </w:rPr>
            </w:pPr>
          </w:p>
        </w:tc>
        <w:tc>
          <w:tcPr>
            <w:tcW w:w="1525" w:type="pct"/>
            <w:gridSpan w:val="10"/>
            <w:tcPrChange w:id="1604" w:author="Author">
              <w:tcPr>
                <w:tcW w:w="1831" w:type="pct"/>
                <w:gridSpan w:val="16"/>
              </w:tcPr>
            </w:tcPrChange>
          </w:tcPr>
          <w:p w14:paraId="26EA22B1" w14:textId="7518B705" w:rsidR="00752ED1" w:rsidRPr="00777987" w:rsidRDefault="00752ED1">
            <w:pPr>
              <w:spacing w:after="0" w:line="240" w:lineRule="auto"/>
              <w:rPr>
                <w:rFonts w:ascii="Arial" w:hAnsi="Arial" w:cs="Arial"/>
                <w:b/>
                <w:sz w:val="20"/>
                <w:szCs w:val="20"/>
              </w:rPr>
            </w:pPr>
            <w:r w:rsidRPr="00777987">
              <w:rPr>
                <w:rFonts w:ascii="Arial" w:hAnsi="Arial" w:cs="Arial"/>
                <w:b/>
                <w:sz w:val="20"/>
                <w:szCs w:val="20"/>
              </w:rPr>
              <w:t>GRC members identified:</w:t>
            </w:r>
          </w:p>
        </w:tc>
        <w:tc>
          <w:tcPr>
            <w:tcW w:w="1282" w:type="pct"/>
            <w:gridSpan w:val="2"/>
            <w:tcPrChange w:id="1605" w:author="Author">
              <w:tcPr>
                <w:tcW w:w="1111" w:type="pct"/>
                <w:gridSpan w:val="2"/>
              </w:tcPr>
            </w:tcPrChange>
          </w:tcPr>
          <w:p w14:paraId="7F419EF0" w14:textId="7D8A26E0" w:rsidR="00752ED1" w:rsidRPr="00777987" w:rsidRDefault="00752ED1">
            <w:pPr>
              <w:spacing w:after="0" w:line="240" w:lineRule="auto"/>
              <w:rPr>
                <w:rFonts w:ascii="Arial" w:hAnsi="Arial" w:cs="Arial"/>
                <w:sz w:val="20"/>
                <w:szCs w:val="20"/>
              </w:rPr>
            </w:pPr>
            <w:r w:rsidRPr="00777987">
              <w:rPr>
                <w:rFonts w:ascii="Arial" w:hAnsi="Arial" w:cs="Arial"/>
                <w:sz w:val="20"/>
                <w:szCs w:val="20"/>
              </w:rPr>
              <w:t>Appendix J: Grievance Redress Committee Members in PMU</w:t>
            </w:r>
          </w:p>
        </w:tc>
        <w:tc>
          <w:tcPr>
            <w:tcW w:w="962" w:type="pct"/>
            <w:tcPrChange w:id="1606" w:author="Author">
              <w:tcPr>
                <w:tcW w:w="771" w:type="pct"/>
              </w:tcPr>
            </w:tcPrChange>
          </w:tcPr>
          <w:p w14:paraId="3D150082" w14:textId="77777777" w:rsidR="00752ED1" w:rsidRPr="00777987" w:rsidRDefault="00752ED1">
            <w:pPr>
              <w:spacing w:after="0" w:line="240" w:lineRule="auto"/>
              <w:rPr>
                <w:rFonts w:ascii="Arial" w:hAnsi="Arial" w:cs="Arial"/>
                <w:sz w:val="20"/>
                <w:szCs w:val="20"/>
              </w:rPr>
            </w:pPr>
          </w:p>
        </w:tc>
      </w:tr>
      <w:tr w:rsidR="00752ED1" w:rsidRPr="004230AD" w14:paraId="613D1224" w14:textId="69C160D4" w:rsidTr="009F1DF0">
        <w:trPr>
          <w:trHeight w:val="73"/>
          <w:trPrChange w:id="1607" w:author="Author">
            <w:trPr>
              <w:gridAfter w:val="0"/>
              <w:trHeight w:val="73"/>
            </w:trPr>
          </w:trPrChange>
        </w:trPr>
        <w:tc>
          <w:tcPr>
            <w:tcW w:w="229" w:type="pct"/>
            <w:vMerge/>
            <w:tcPrChange w:id="1608" w:author="Author">
              <w:tcPr>
                <w:tcW w:w="230" w:type="pct"/>
                <w:gridSpan w:val="2"/>
                <w:vMerge/>
              </w:tcPr>
            </w:tcPrChange>
          </w:tcPr>
          <w:p w14:paraId="41016AB7" w14:textId="77777777" w:rsidR="00752ED1" w:rsidRPr="00777987" w:rsidRDefault="00752ED1">
            <w:pPr>
              <w:spacing w:after="0" w:line="240" w:lineRule="auto"/>
              <w:rPr>
                <w:rFonts w:ascii="Arial" w:hAnsi="Arial" w:cs="Arial"/>
                <w:sz w:val="20"/>
                <w:szCs w:val="20"/>
              </w:rPr>
            </w:pPr>
          </w:p>
        </w:tc>
        <w:tc>
          <w:tcPr>
            <w:tcW w:w="1002" w:type="pct"/>
            <w:vMerge/>
            <w:tcPrChange w:id="1609" w:author="Author">
              <w:tcPr>
                <w:tcW w:w="1057" w:type="pct"/>
                <w:gridSpan w:val="2"/>
                <w:vMerge/>
              </w:tcPr>
            </w:tcPrChange>
          </w:tcPr>
          <w:p w14:paraId="6E67D31B" w14:textId="77777777" w:rsidR="00752ED1" w:rsidRPr="00777987" w:rsidRDefault="00752ED1">
            <w:pPr>
              <w:spacing w:after="0" w:line="240" w:lineRule="auto"/>
              <w:rPr>
                <w:rFonts w:ascii="Arial" w:hAnsi="Arial" w:cs="Arial"/>
                <w:sz w:val="20"/>
                <w:szCs w:val="20"/>
              </w:rPr>
            </w:pPr>
          </w:p>
        </w:tc>
        <w:tc>
          <w:tcPr>
            <w:tcW w:w="1525" w:type="pct"/>
            <w:gridSpan w:val="10"/>
            <w:tcPrChange w:id="1610" w:author="Author">
              <w:tcPr>
                <w:tcW w:w="1831" w:type="pct"/>
                <w:gridSpan w:val="16"/>
              </w:tcPr>
            </w:tcPrChange>
          </w:tcPr>
          <w:p w14:paraId="201AB0D7" w14:textId="77777777" w:rsidR="00752ED1" w:rsidRPr="00777987" w:rsidRDefault="00752ED1">
            <w:pPr>
              <w:spacing w:after="0" w:line="240" w:lineRule="auto"/>
              <w:rPr>
                <w:rFonts w:ascii="Arial" w:hAnsi="Arial" w:cs="Arial"/>
                <w:b/>
                <w:sz w:val="20"/>
                <w:szCs w:val="20"/>
              </w:rPr>
            </w:pPr>
          </w:p>
        </w:tc>
        <w:tc>
          <w:tcPr>
            <w:tcW w:w="1282" w:type="pct"/>
            <w:gridSpan w:val="2"/>
            <w:tcPrChange w:id="1611" w:author="Author">
              <w:tcPr>
                <w:tcW w:w="1111" w:type="pct"/>
                <w:gridSpan w:val="2"/>
              </w:tcPr>
            </w:tcPrChange>
          </w:tcPr>
          <w:p w14:paraId="3AFEEFAA" w14:textId="77777777" w:rsidR="00752ED1" w:rsidRPr="00777987" w:rsidRDefault="00752ED1">
            <w:pPr>
              <w:spacing w:after="0" w:line="240" w:lineRule="auto"/>
              <w:jc w:val="both"/>
              <w:rPr>
                <w:rFonts w:ascii="Arial" w:hAnsi="Arial" w:cs="Arial"/>
                <w:sz w:val="20"/>
                <w:szCs w:val="20"/>
              </w:rPr>
            </w:pPr>
          </w:p>
        </w:tc>
        <w:tc>
          <w:tcPr>
            <w:tcW w:w="962" w:type="pct"/>
            <w:tcPrChange w:id="1612" w:author="Author">
              <w:tcPr>
                <w:tcW w:w="771" w:type="pct"/>
              </w:tcPr>
            </w:tcPrChange>
          </w:tcPr>
          <w:p w14:paraId="3AAC8A8B" w14:textId="77777777" w:rsidR="00752ED1" w:rsidRPr="00777987" w:rsidRDefault="00752ED1">
            <w:pPr>
              <w:spacing w:after="0" w:line="240" w:lineRule="auto"/>
              <w:jc w:val="both"/>
              <w:rPr>
                <w:rFonts w:ascii="Arial" w:hAnsi="Arial" w:cs="Arial"/>
                <w:sz w:val="20"/>
                <w:szCs w:val="20"/>
              </w:rPr>
            </w:pPr>
          </w:p>
        </w:tc>
      </w:tr>
      <w:tr w:rsidR="00752ED1" w:rsidRPr="004230AD" w14:paraId="7414A655" w14:textId="084BD50F" w:rsidTr="009F1DF0">
        <w:trPr>
          <w:trHeight w:val="73"/>
          <w:trPrChange w:id="1613" w:author="Author">
            <w:trPr>
              <w:gridAfter w:val="0"/>
              <w:trHeight w:val="73"/>
            </w:trPr>
          </w:trPrChange>
        </w:trPr>
        <w:tc>
          <w:tcPr>
            <w:tcW w:w="229" w:type="pct"/>
            <w:vMerge/>
            <w:tcPrChange w:id="1614" w:author="Author">
              <w:tcPr>
                <w:tcW w:w="230" w:type="pct"/>
                <w:gridSpan w:val="2"/>
                <w:vMerge/>
              </w:tcPr>
            </w:tcPrChange>
          </w:tcPr>
          <w:p w14:paraId="2B41B358" w14:textId="77777777" w:rsidR="00752ED1" w:rsidRPr="00777987" w:rsidRDefault="00752ED1">
            <w:pPr>
              <w:spacing w:after="0" w:line="240" w:lineRule="auto"/>
              <w:rPr>
                <w:rFonts w:ascii="Arial" w:hAnsi="Arial" w:cs="Arial"/>
                <w:sz w:val="20"/>
                <w:szCs w:val="20"/>
              </w:rPr>
            </w:pPr>
          </w:p>
        </w:tc>
        <w:tc>
          <w:tcPr>
            <w:tcW w:w="1002" w:type="pct"/>
            <w:vMerge/>
            <w:tcPrChange w:id="1615" w:author="Author">
              <w:tcPr>
                <w:tcW w:w="1057" w:type="pct"/>
                <w:gridSpan w:val="2"/>
                <w:vMerge/>
              </w:tcPr>
            </w:tcPrChange>
          </w:tcPr>
          <w:p w14:paraId="1289F2C4" w14:textId="77777777" w:rsidR="00752ED1" w:rsidRPr="00777987" w:rsidRDefault="00752ED1">
            <w:pPr>
              <w:spacing w:after="0" w:line="240" w:lineRule="auto"/>
              <w:rPr>
                <w:rFonts w:ascii="Arial" w:hAnsi="Arial" w:cs="Arial"/>
                <w:sz w:val="20"/>
                <w:szCs w:val="20"/>
              </w:rPr>
            </w:pPr>
          </w:p>
        </w:tc>
        <w:tc>
          <w:tcPr>
            <w:tcW w:w="1525" w:type="pct"/>
            <w:gridSpan w:val="10"/>
            <w:tcPrChange w:id="1616" w:author="Author">
              <w:tcPr>
                <w:tcW w:w="1831" w:type="pct"/>
                <w:gridSpan w:val="16"/>
              </w:tcPr>
            </w:tcPrChange>
          </w:tcPr>
          <w:p w14:paraId="5132FABB" w14:textId="65003FD8" w:rsidR="00752ED1" w:rsidRPr="00777987" w:rsidRDefault="00752ED1">
            <w:pPr>
              <w:spacing w:after="0" w:line="240" w:lineRule="auto"/>
              <w:rPr>
                <w:rFonts w:ascii="Arial" w:hAnsi="Arial" w:cs="Arial"/>
                <w:b/>
                <w:sz w:val="20"/>
                <w:szCs w:val="20"/>
              </w:rPr>
            </w:pPr>
            <w:r w:rsidRPr="00777987">
              <w:rPr>
                <w:rFonts w:ascii="Arial" w:hAnsi="Arial" w:cs="Arial"/>
                <w:b/>
                <w:sz w:val="20"/>
                <w:szCs w:val="20"/>
              </w:rPr>
              <w:t>GRM established and notified?</w:t>
            </w:r>
          </w:p>
        </w:tc>
        <w:tc>
          <w:tcPr>
            <w:tcW w:w="1282" w:type="pct"/>
            <w:gridSpan w:val="2"/>
            <w:tcPrChange w:id="1617" w:author="Author">
              <w:tcPr>
                <w:tcW w:w="1111" w:type="pct"/>
                <w:gridSpan w:val="2"/>
              </w:tcPr>
            </w:tcPrChange>
          </w:tcPr>
          <w:p w14:paraId="2849B96A" w14:textId="77777777" w:rsidR="00752ED1" w:rsidRPr="00777987" w:rsidRDefault="00752ED1">
            <w:pPr>
              <w:pStyle w:val="Subtitle"/>
              <w:rPr>
                <w:rFonts w:cs="Arial"/>
                <w:color w:val="FF0000"/>
                <w:szCs w:val="20"/>
              </w:rPr>
            </w:pPr>
            <w:r w:rsidRPr="00777987">
              <w:rPr>
                <w:rFonts w:cs="Arial"/>
                <w:color w:val="FF0000"/>
                <w:szCs w:val="20"/>
                <w:highlight w:val="yellow"/>
              </w:rPr>
              <w:t>Action Required:</w:t>
            </w:r>
            <w:r w:rsidRPr="00777987">
              <w:rPr>
                <w:rFonts w:cs="Arial"/>
                <w:color w:val="FF0000"/>
                <w:szCs w:val="20"/>
              </w:rPr>
              <w:t xml:space="preserve"> </w:t>
            </w:r>
          </w:p>
          <w:p w14:paraId="31D3E01E" w14:textId="77777777" w:rsidR="00752ED1" w:rsidRPr="00777987" w:rsidRDefault="00752ED1">
            <w:pPr>
              <w:spacing w:after="0" w:line="240" w:lineRule="auto"/>
              <w:jc w:val="both"/>
              <w:rPr>
                <w:rFonts w:ascii="Arial" w:hAnsi="Arial" w:cs="Arial"/>
                <w:sz w:val="20"/>
                <w:szCs w:val="20"/>
              </w:rPr>
            </w:pPr>
          </w:p>
          <w:p w14:paraId="36CD84F5" w14:textId="451146EB" w:rsidR="00752ED1" w:rsidRDefault="00752ED1">
            <w:pPr>
              <w:spacing w:after="0" w:line="240" w:lineRule="auto"/>
              <w:jc w:val="both"/>
              <w:rPr>
                <w:rFonts w:ascii="Arial" w:hAnsi="Arial" w:cs="Arial"/>
                <w:sz w:val="20"/>
                <w:szCs w:val="20"/>
              </w:rPr>
            </w:pPr>
            <w:bookmarkStart w:id="1618" w:name="_Hlk16158987"/>
            <w:r w:rsidRPr="00777987">
              <w:rPr>
                <w:rFonts w:ascii="Arial" w:hAnsi="Arial" w:cs="Arial"/>
                <w:sz w:val="20"/>
                <w:szCs w:val="20"/>
              </w:rPr>
              <w:t>Include as an attachment in the IEE a copy of the notification of GRC members at the PMU level</w:t>
            </w:r>
            <w:bookmarkEnd w:id="1618"/>
          </w:p>
          <w:p w14:paraId="13511BCF" w14:textId="77777777" w:rsidR="0045349E" w:rsidRDefault="0045349E">
            <w:pPr>
              <w:spacing w:after="0" w:line="240" w:lineRule="auto"/>
              <w:jc w:val="both"/>
              <w:rPr>
                <w:rFonts w:ascii="Arial" w:hAnsi="Arial" w:cs="Arial"/>
                <w:sz w:val="20"/>
                <w:szCs w:val="20"/>
              </w:rPr>
            </w:pPr>
          </w:p>
          <w:p w14:paraId="2BC9B43F" w14:textId="47FF5099" w:rsidR="0045349E" w:rsidRPr="00777987" w:rsidRDefault="0045349E">
            <w:pPr>
              <w:spacing w:after="0" w:line="240" w:lineRule="auto"/>
              <w:jc w:val="both"/>
              <w:rPr>
                <w:rFonts w:ascii="Arial" w:hAnsi="Arial" w:cs="Arial"/>
                <w:sz w:val="20"/>
                <w:szCs w:val="20"/>
              </w:rPr>
            </w:pPr>
            <w:r>
              <w:rPr>
                <w:rFonts w:ascii="Arial" w:hAnsi="Arial" w:cs="Arial"/>
                <w:sz w:val="20"/>
                <w:szCs w:val="20"/>
              </w:rPr>
              <w:t xml:space="preserve">Appendix J provided the official notification letter. </w:t>
            </w:r>
          </w:p>
        </w:tc>
        <w:tc>
          <w:tcPr>
            <w:tcW w:w="962" w:type="pct"/>
            <w:tcPrChange w:id="1619" w:author="Author">
              <w:tcPr>
                <w:tcW w:w="771" w:type="pct"/>
              </w:tcPr>
            </w:tcPrChange>
          </w:tcPr>
          <w:p w14:paraId="60395CC4" w14:textId="5F0C8879" w:rsidR="00752ED1" w:rsidRPr="00D90072" w:rsidRDefault="009379F5" w:rsidP="00777987">
            <w:pPr>
              <w:spacing w:after="0" w:line="240" w:lineRule="auto"/>
              <w:jc w:val="both"/>
              <w:rPr>
                <w:rFonts w:cs="Arial"/>
                <w:color w:val="FF0000"/>
                <w:szCs w:val="20"/>
                <w:highlight w:val="yellow"/>
              </w:rPr>
            </w:pPr>
            <w:r w:rsidRPr="00777987">
              <w:rPr>
                <w:rFonts w:ascii="Arial" w:hAnsi="Arial" w:cs="Arial"/>
                <w:sz w:val="20"/>
                <w:szCs w:val="20"/>
              </w:rPr>
              <w:t>Final list is a</w:t>
            </w:r>
            <w:r w:rsidR="00F70727" w:rsidRPr="00777987">
              <w:rPr>
                <w:rFonts w:ascii="Arial" w:hAnsi="Arial" w:cs="Arial"/>
                <w:sz w:val="20"/>
                <w:szCs w:val="20"/>
              </w:rPr>
              <w:t xml:space="preserve">dded in Appendix </w:t>
            </w:r>
            <w:ins w:id="1620" w:author="Author">
              <w:r w:rsidR="00643054">
                <w:rPr>
                  <w:rFonts w:ascii="Arial" w:hAnsi="Arial" w:cs="Arial"/>
                  <w:sz w:val="20"/>
                  <w:szCs w:val="20"/>
                </w:rPr>
                <w:t>K</w:t>
              </w:r>
            </w:ins>
            <w:del w:id="1621" w:author="Author">
              <w:r w:rsidR="00F70727" w:rsidRPr="00777987" w:rsidDel="00643054">
                <w:rPr>
                  <w:rFonts w:ascii="Arial" w:hAnsi="Arial" w:cs="Arial"/>
                  <w:sz w:val="20"/>
                  <w:szCs w:val="20"/>
                </w:rPr>
                <w:delText>J</w:delText>
              </w:r>
            </w:del>
          </w:p>
        </w:tc>
      </w:tr>
      <w:tr w:rsidR="00752ED1" w:rsidRPr="004230AD" w14:paraId="1AE7A8E3" w14:textId="13A8AD83" w:rsidTr="009F1DF0">
        <w:trPr>
          <w:trHeight w:val="73"/>
          <w:trPrChange w:id="1622" w:author="Author">
            <w:trPr>
              <w:gridAfter w:val="0"/>
              <w:trHeight w:val="73"/>
            </w:trPr>
          </w:trPrChange>
        </w:trPr>
        <w:tc>
          <w:tcPr>
            <w:tcW w:w="229" w:type="pct"/>
            <w:vMerge/>
            <w:tcPrChange w:id="1623" w:author="Author">
              <w:tcPr>
                <w:tcW w:w="230" w:type="pct"/>
                <w:gridSpan w:val="2"/>
                <w:vMerge/>
              </w:tcPr>
            </w:tcPrChange>
          </w:tcPr>
          <w:p w14:paraId="32D3B3DA" w14:textId="77777777" w:rsidR="00752ED1" w:rsidRPr="00777987" w:rsidRDefault="00752ED1">
            <w:pPr>
              <w:spacing w:after="0" w:line="240" w:lineRule="auto"/>
              <w:rPr>
                <w:rFonts w:ascii="Arial" w:hAnsi="Arial" w:cs="Arial"/>
                <w:sz w:val="20"/>
                <w:szCs w:val="20"/>
              </w:rPr>
            </w:pPr>
          </w:p>
        </w:tc>
        <w:tc>
          <w:tcPr>
            <w:tcW w:w="1002" w:type="pct"/>
            <w:vMerge/>
            <w:tcPrChange w:id="1624" w:author="Author">
              <w:tcPr>
                <w:tcW w:w="1057" w:type="pct"/>
                <w:gridSpan w:val="2"/>
                <w:vMerge/>
              </w:tcPr>
            </w:tcPrChange>
          </w:tcPr>
          <w:p w14:paraId="7EA783A4" w14:textId="77777777" w:rsidR="00752ED1" w:rsidRPr="00777987" w:rsidRDefault="00752ED1">
            <w:pPr>
              <w:spacing w:after="0" w:line="240" w:lineRule="auto"/>
              <w:rPr>
                <w:rFonts w:ascii="Arial" w:hAnsi="Arial" w:cs="Arial"/>
                <w:sz w:val="20"/>
                <w:szCs w:val="20"/>
              </w:rPr>
            </w:pPr>
          </w:p>
        </w:tc>
        <w:tc>
          <w:tcPr>
            <w:tcW w:w="1525" w:type="pct"/>
            <w:gridSpan w:val="10"/>
            <w:tcPrChange w:id="1625" w:author="Author">
              <w:tcPr>
                <w:tcW w:w="1831" w:type="pct"/>
                <w:gridSpan w:val="16"/>
              </w:tcPr>
            </w:tcPrChange>
          </w:tcPr>
          <w:p w14:paraId="7B72156C" w14:textId="06C22C18" w:rsidR="00752ED1" w:rsidRPr="00777987" w:rsidRDefault="00752ED1">
            <w:pPr>
              <w:spacing w:after="0" w:line="240" w:lineRule="auto"/>
              <w:rPr>
                <w:rFonts w:ascii="Arial" w:hAnsi="Arial" w:cs="Arial"/>
                <w:sz w:val="20"/>
                <w:szCs w:val="20"/>
              </w:rPr>
            </w:pPr>
          </w:p>
        </w:tc>
        <w:tc>
          <w:tcPr>
            <w:tcW w:w="1282" w:type="pct"/>
            <w:gridSpan w:val="2"/>
            <w:tcPrChange w:id="1626" w:author="Author">
              <w:tcPr>
                <w:tcW w:w="1111" w:type="pct"/>
                <w:gridSpan w:val="2"/>
              </w:tcPr>
            </w:tcPrChange>
          </w:tcPr>
          <w:p w14:paraId="62ACD156" w14:textId="70A497D1" w:rsidR="00752ED1" w:rsidRPr="00777987" w:rsidRDefault="00752ED1">
            <w:pPr>
              <w:spacing w:after="0" w:line="240" w:lineRule="auto"/>
              <w:jc w:val="both"/>
              <w:rPr>
                <w:rFonts w:ascii="Arial" w:hAnsi="Arial" w:cs="Arial"/>
                <w:sz w:val="20"/>
                <w:szCs w:val="20"/>
              </w:rPr>
            </w:pPr>
          </w:p>
        </w:tc>
        <w:tc>
          <w:tcPr>
            <w:tcW w:w="962" w:type="pct"/>
            <w:tcPrChange w:id="1627" w:author="Author">
              <w:tcPr>
                <w:tcW w:w="771" w:type="pct"/>
              </w:tcPr>
            </w:tcPrChange>
          </w:tcPr>
          <w:p w14:paraId="49153A0E" w14:textId="77777777" w:rsidR="00752ED1" w:rsidRPr="00777987" w:rsidRDefault="00752ED1">
            <w:pPr>
              <w:spacing w:after="0" w:line="240" w:lineRule="auto"/>
              <w:jc w:val="both"/>
              <w:rPr>
                <w:rFonts w:ascii="Arial" w:hAnsi="Arial" w:cs="Arial"/>
                <w:sz w:val="20"/>
                <w:szCs w:val="20"/>
              </w:rPr>
            </w:pPr>
          </w:p>
        </w:tc>
      </w:tr>
      <w:tr w:rsidR="00752ED1" w:rsidRPr="004230AD" w14:paraId="6E40B1D3" w14:textId="4E60FF28" w:rsidTr="009F1DF0">
        <w:trPr>
          <w:trHeight w:val="73"/>
          <w:trPrChange w:id="1628" w:author="Author">
            <w:trPr>
              <w:gridAfter w:val="0"/>
              <w:trHeight w:val="73"/>
            </w:trPr>
          </w:trPrChange>
        </w:trPr>
        <w:tc>
          <w:tcPr>
            <w:tcW w:w="229" w:type="pct"/>
            <w:vMerge w:val="restart"/>
            <w:tcPrChange w:id="1629" w:author="Author">
              <w:tcPr>
                <w:tcW w:w="230" w:type="pct"/>
                <w:gridSpan w:val="2"/>
                <w:vMerge w:val="restart"/>
              </w:tcPr>
            </w:tcPrChange>
          </w:tcPr>
          <w:p w14:paraId="4446BB5F" w14:textId="77777777" w:rsidR="00752ED1" w:rsidRPr="00777987" w:rsidRDefault="00752ED1">
            <w:pPr>
              <w:spacing w:after="0" w:line="240" w:lineRule="auto"/>
              <w:rPr>
                <w:rFonts w:ascii="Arial" w:hAnsi="Arial" w:cs="Arial"/>
                <w:sz w:val="20"/>
                <w:szCs w:val="20"/>
              </w:rPr>
            </w:pPr>
            <w:r w:rsidRPr="00777987">
              <w:rPr>
                <w:rFonts w:ascii="Arial" w:hAnsi="Arial" w:cs="Arial"/>
                <w:sz w:val="20"/>
                <w:szCs w:val="20"/>
              </w:rPr>
              <w:t>13.</w:t>
            </w:r>
          </w:p>
        </w:tc>
        <w:tc>
          <w:tcPr>
            <w:tcW w:w="1002" w:type="pct"/>
            <w:vMerge w:val="restart"/>
            <w:tcPrChange w:id="1630" w:author="Author">
              <w:tcPr>
                <w:tcW w:w="1057" w:type="pct"/>
                <w:gridSpan w:val="2"/>
                <w:vMerge w:val="restart"/>
              </w:tcPr>
            </w:tcPrChange>
          </w:tcPr>
          <w:p w14:paraId="688EFA1C" w14:textId="77777777" w:rsidR="00752ED1" w:rsidRPr="00777987" w:rsidRDefault="00752ED1">
            <w:pPr>
              <w:spacing w:after="0" w:line="240" w:lineRule="auto"/>
              <w:rPr>
                <w:rFonts w:ascii="Arial" w:hAnsi="Arial" w:cs="Arial"/>
                <w:sz w:val="20"/>
                <w:szCs w:val="20"/>
              </w:rPr>
            </w:pPr>
            <w:r w:rsidRPr="00777987">
              <w:rPr>
                <w:rFonts w:ascii="Arial" w:hAnsi="Arial" w:cs="Arial"/>
                <w:sz w:val="20"/>
                <w:szCs w:val="20"/>
              </w:rPr>
              <w:t>Disclosure</w:t>
            </w:r>
          </w:p>
        </w:tc>
        <w:tc>
          <w:tcPr>
            <w:tcW w:w="262" w:type="pct"/>
            <w:tcPrChange w:id="1631" w:author="Author">
              <w:tcPr>
                <w:tcW w:w="268" w:type="pct"/>
              </w:tcPr>
            </w:tcPrChange>
          </w:tcPr>
          <w:p w14:paraId="501DF2C4" w14:textId="77777777" w:rsidR="00752ED1" w:rsidRPr="00777987" w:rsidRDefault="00752ED1">
            <w:pPr>
              <w:spacing w:after="0" w:line="240" w:lineRule="auto"/>
              <w:jc w:val="center"/>
              <w:rPr>
                <w:rFonts w:ascii="Arial" w:hAnsi="Arial" w:cs="Arial"/>
                <w:sz w:val="20"/>
                <w:szCs w:val="20"/>
              </w:rPr>
            </w:pPr>
          </w:p>
        </w:tc>
        <w:tc>
          <w:tcPr>
            <w:tcW w:w="1263" w:type="pct"/>
            <w:gridSpan w:val="9"/>
            <w:tcPrChange w:id="1632" w:author="Author">
              <w:tcPr>
                <w:tcW w:w="1563" w:type="pct"/>
                <w:gridSpan w:val="15"/>
              </w:tcPr>
            </w:tcPrChange>
          </w:tcPr>
          <w:p w14:paraId="27F726F1" w14:textId="77777777" w:rsidR="00752ED1" w:rsidRPr="00777987" w:rsidRDefault="00752ED1">
            <w:pPr>
              <w:spacing w:after="0" w:line="240" w:lineRule="auto"/>
              <w:rPr>
                <w:rFonts w:ascii="Arial" w:hAnsi="Arial" w:cs="Arial"/>
                <w:sz w:val="20"/>
                <w:szCs w:val="20"/>
              </w:rPr>
            </w:pPr>
            <w:r w:rsidRPr="00777987">
              <w:rPr>
                <w:rFonts w:ascii="Arial" w:hAnsi="Arial" w:cs="Arial"/>
                <w:sz w:val="20"/>
                <w:szCs w:val="20"/>
              </w:rPr>
              <w:t>Endorsement to disclose on ADB website</w:t>
            </w:r>
          </w:p>
        </w:tc>
        <w:tc>
          <w:tcPr>
            <w:tcW w:w="1282" w:type="pct"/>
            <w:gridSpan w:val="2"/>
            <w:tcPrChange w:id="1633" w:author="Author">
              <w:tcPr>
                <w:tcW w:w="1111" w:type="pct"/>
                <w:gridSpan w:val="2"/>
              </w:tcPr>
            </w:tcPrChange>
          </w:tcPr>
          <w:p w14:paraId="4F9DA7F1" w14:textId="3146AFDC" w:rsidR="00752ED1" w:rsidRPr="00777987" w:rsidRDefault="00752ED1">
            <w:pPr>
              <w:spacing w:after="0" w:line="240" w:lineRule="auto"/>
              <w:jc w:val="both"/>
              <w:rPr>
                <w:rFonts w:ascii="Arial" w:hAnsi="Arial" w:cs="Arial"/>
                <w:sz w:val="20"/>
                <w:szCs w:val="20"/>
                <w:highlight w:val="yellow"/>
              </w:rPr>
            </w:pPr>
            <w:r w:rsidRPr="004230AD">
              <w:rPr>
                <w:rFonts w:ascii="Arial" w:hAnsi="Arial" w:cs="Arial"/>
                <w:sz w:val="20"/>
                <w:szCs w:val="20"/>
              </w:rPr>
              <w:t xml:space="preserve">Pending. This will be requested when the </w:t>
            </w:r>
            <w:r w:rsidR="00505429" w:rsidRPr="00F027FB">
              <w:rPr>
                <w:rFonts w:ascii="Arial" w:hAnsi="Arial" w:cs="Arial"/>
                <w:sz w:val="20"/>
                <w:szCs w:val="20"/>
              </w:rPr>
              <w:t>IEE has</w:t>
            </w:r>
            <w:r w:rsidRPr="004230AD">
              <w:rPr>
                <w:rFonts w:ascii="Arial" w:hAnsi="Arial" w:cs="Arial"/>
                <w:sz w:val="20"/>
                <w:szCs w:val="20"/>
              </w:rPr>
              <w:t xml:space="preserve"> been cleared by ADB.</w:t>
            </w:r>
          </w:p>
        </w:tc>
        <w:tc>
          <w:tcPr>
            <w:tcW w:w="962" w:type="pct"/>
            <w:tcPrChange w:id="1634" w:author="Author">
              <w:tcPr>
                <w:tcW w:w="771" w:type="pct"/>
              </w:tcPr>
            </w:tcPrChange>
          </w:tcPr>
          <w:p w14:paraId="7A2973B9" w14:textId="77777777" w:rsidR="00752ED1" w:rsidRPr="004230AD" w:rsidRDefault="00752ED1">
            <w:pPr>
              <w:spacing w:after="0" w:line="240" w:lineRule="auto"/>
              <w:jc w:val="both"/>
              <w:rPr>
                <w:rFonts w:ascii="Arial" w:hAnsi="Arial" w:cs="Arial"/>
                <w:sz w:val="20"/>
                <w:szCs w:val="20"/>
              </w:rPr>
            </w:pPr>
          </w:p>
        </w:tc>
      </w:tr>
      <w:tr w:rsidR="00752ED1" w:rsidRPr="004230AD" w14:paraId="6947979C" w14:textId="23498A60" w:rsidTr="009F1DF0">
        <w:trPr>
          <w:trHeight w:val="73"/>
          <w:trPrChange w:id="1635" w:author="Author">
            <w:trPr>
              <w:gridAfter w:val="0"/>
              <w:trHeight w:val="73"/>
            </w:trPr>
          </w:trPrChange>
        </w:trPr>
        <w:tc>
          <w:tcPr>
            <w:tcW w:w="229" w:type="pct"/>
            <w:vMerge/>
            <w:tcPrChange w:id="1636" w:author="Author">
              <w:tcPr>
                <w:tcW w:w="230" w:type="pct"/>
                <w:gridSpan w:val="2"/>
                <w:vMerge/>
              </w:tcPr>
            </w:tcPrChange>
          </w:tcPr>
          <w:p w14:paraId="42F2CD5C" w14:textId="77777777" w:rsidR="00752ED1" w:rsidRPr="00777987" w:rsidRDefault="00752ED1">
            <w:pPr>
              <w:spacing w:after="0" w:line="240" w:lineRule="auto"/>
              <w:rPr>
                <w:rFonts w:ascii="Arial" w:hAnsi="Arial" w:cs="Arial"/>
                <w:sz w:val="20"/>
                <w:szCs w:val="20"/>
              </w:rPr>
            </w:pPr>
          </w:p>
        </w:tc>
        <w:tc>
          <w:tcPr>
            <w:tcW w:w="1002" w:type="pct"/>
            <w:vMerge/>
            <w:tcPrChange w:id="1637" w:author="Author">
              <w:tcPr>
                <w:tcW w:w="1057" w:type="pct"/>
                <w:gridSpan w:val="2"/>
                <w:vMerge/>
              </w:tcPr>
            </w:tcPrChange>
          </w:tcPr>
          <w:p w14:paraId="77BD16DD" w14:textId="77777777" w:rsidR="00752ED1" w:rsidRPr="00777987" w:rsidRDefault="00752ED1">
            <w:pPr>
              <w:spacing w:after="0" w:line="240" w:lineRule="auto"/>
              <w:rPr>
                <w:rFonts w:ascii="Arial" w:hAnsi="Arial" w:cs="Arial"/>
                <w:sz w:val="20"/>
                <w:szCs w:val="20"/>
              </w:rPr>
            </w:pPr>
          </w:p>
        </w:tc>
        <w:tc>
          <w:tcPr>
            <w:tcW w:w="262" w:type="pct"/>
            <w:tcPrChange w:id="1638" w:author="Author">
              <w:tcPr>
                <w:tcW w:w="268" w:type="pct"/>
              </w:tcPr>
            </w:tcPrChange>
          </w:tcPr>
          <w:p w14:paraId="2C231153" w14:textId="77777777" w:rsidR="00752ED1" w:rsidRPr="00777987" w:rsidRDefault="00752ED1">
            <w:pPr>
              <w:spacing w:after="0" w:line="240" w:lineRule="auto"/>
              <w:jc w:val="center"/>
              <w:rPr>
                <w:rFonts w:ascii="Arial" w:hAnsi="Arial" w:cs="Arial"/>
                <w:sz w:val="20"/>
                <w:szCs w:val="20"/>
              </w:rPr>
            </w:pPr>
          </w:p>
        </w:tc>
        <w:tc>
          <w:tcPr>
            <w:tcW w:w="1263" w:type="pct"/>
            <w:gridSpan w:val="9"/>
            <w:tcPrChange w:id="1639" w:author="Author">
              <w:tcPr>
                <w:tcW w:w="1563" w:type="pct"/>
                <w:gridSpan w:val="15"/>
              </w:tcPr>
            </w:tcPrChange>
          </w:tcPr>
          <w:p w14:paraId="585C6C80" w14:textId="77777777" w:rsidR="00752ED1" w:rsidRPr="00777987" w:rsidRDefault="00752ED1">
            <w:pPr>
              <w:spacing w:after="0" w:line="240" w:lineRule="auto"/>
              <w:rPr>
                <w:rFonts w:ascii="Arial" w:hAnsi="Arial" w:cs="Arial"/>
                <w:sz w:val="20"/>
                <w:szCs w:val="20"/>
              </w:rPr>
            </w:pPr>
            <w:r w:rsidRPr="00777987">
              <w:rPr>
                <w:rFonts w:ascii="Arial" w:hAnsi="Arial" w:cs="Arial"/>
                <w:sz w:val="20"/>
                <w:szCs w:val="20"/>
              </w:rPr>
              <w:t>Disclosed on project website</w:t>
            </w:r>
          </w:p>
        </w:tc>
        <w:tc>
          <w:tcPr>
            <w:tcW w:w="1282" w:type="pct"/>
            <w:gridSpan w:val="2"/>
            <w:tcPrChange w:id="1640" w:author="Author">
              <w:tcPr>
                <w:tcW w:w="1111" w:type="pct"/>
                <w:gridSpan w:val="2"/>
              </w:tcPr>
            </w:tcPrChange>
          </w:tcPr>
          <w:p w14:paraId="6CBB520C" w14:textId="7FD5547F" w:rsidR="00752ED1" w:rsidRPr="00777987" w:rsidRDefault="00752ED1">
            <w:pPr>
              <w:spacing w:after="0" w:line="240" w:lineRule="auto"/>
              <w:jc w:val="both"/>
              <w:rPr>
                <w:rFonts w:ascii="Arial" w:hAnsi="Arial" w:cs="Arial"/>
                <w:sz w:val="20"/>
                <w:szCs w:val="20"/>
                <w:highlight w:val="yellow"/>
              </w:rPr>
            </w:pPr>
            <w:r w:rsidRPr="004230AD">
              <w:rPr>
                <w:rFonts w:ascii="Arial" w:hAnsi="Arial" w:cs="Arial"/>
                <w:sz w:val="20"/>
                <w:szCs w:val="20"/>
              </w:rPr>
              <w:t xml:space="preserve">Pending. This will be requested when the </w:t>
            </w:r>
            <w:r w:rsidR="00505429" w:rsidRPr="00F027FB">
              <w:rPr>
                <w:rFonts w:ascii="Arial" w:hAnsi="Arial" w:cs="Arial"/>
                <w:sz w:val="20"/>
                <w:szCs w:val="20"/>
              </w:rPr>
              <w:t>IEE has</w:t>
            </w:r>
            <w:r w:rsidRPr="004230AD">
              <w:rPr>
                <w:rFonts w:ascii="Arial" w:hAnsi="Arial" w:cs="Arial"/>
                <w:sz w:val="20"/>
                <w:szCs w:val="20"/>
              </w:rPr>
              <w:t xml:space="preserve"> been cleared by ADB.</w:t>
            </w:r>
          </w:p>
        </w:tc>
        <w:tc>
          <w:tcPr>
            <w:tcW w:w="962" w:type="pct"/>
            <w:tcPrChange w:id="1641" w:author="Author">
              <w:tcPr>
                <w:tcW w:w="771" w:type="pct"/>
              </w:tcPr>
            </w:tcPrChange>
          </w:tcPr>
          <w:p w14:paraId="574E5C9D" w14:textId="77777777" w:rsidR="00752ED1" w:rsidRPr="004230AD" w:rsidRDefault="00752ED1">
            <w:pPr>
              <w:spacing w:after="0" w:line="240" w:lineRule="auto"/>
              <w:jc w:val="both"/>
              <w:rPr>
                <w:rFonts w:ascii="Arial" w:hAnsi="Arial" w:cs="Arial"/>
                <w:sz w:val="20"/>
                <w:szCs w:val="20"/>
              </w:rPr>
            </w:pPr>
          </w:p>
        </w:tc>
      </w:tr>
      <w:tr w:rsidR="00752ED1" w:rsidRPr="004230AD" w14:paraId="1A7E8161" w14:textId="7443E7C5" w:rsidTr="009F1DF0">
        <w:trPr>
          <w:trHeight w:val="73"/>
          <w:trPrChange w:id="1642" w:author="Author">
            <w:trPr>
              <w:gridAfter w:val="0"/>
              <w:trHeight w:val="73"/>
            </w:trPr>
          </w:trPrChange>
        </w:trPr>
        <w:tc>
          <w:tcPr>
            <w:tcW w:w="229" w:type="pct"/>
            <w:vMerge/>
            <w:tcPrChange w:id="1643" w:author="Author">
              <w:tcPr>
                <w:tcW w:w="230" w:type="pct"/>
                <w:gridSpan w:val="2"/>
                <w:vMerge/>
              </w:tcPr>
            </w:tcPrChange>
          </w:tcPr>
          <w:p w14:paraId="7A90223F" w14:textId="77777777" w:rsidR="00752ED1" w:rsidRPr="00777987" w:rsidRDefault="00752ED1">
            <w:pPr>
              <w:spacing w:after="0" w:line="240" w:lineRule="auto"/>
              <w:rPr>
                <w:rFonts w:ascii="Arial" w:hAnsi="Arial" w:cs="Arial"/>
                <w:sz w:val="20"/>
                <w:szCs w:val="20"/>
              </w:rPr>
            </w:pPr>
          </w:p>
        </w:tc>
        <w:tc>
          <w:tcPr>
            <w:tcW w:w="1002" w:type="pct"/>
            <w:vMerge/>
            <w:tcPrChange w:id="1644" w:author="Author">
              <w:tcPr>
                <w:tcW w:w="1057" w:type="pct"/>
                <w:gridSpan w:val="2"/>
                <w:vMerge/>
              </w:tcPr>
            </w:tcPrChange>
          </w:tcPr>
          <w:p w14:paraId="067EBE48" w14:textId="77777777" w:rsidR="00752ED1" w:rsidRPr="00777987" w:rsidRDefault="00752ED1">
            <w:pPr>
              <w:spacing w:after="0" w:line="240" w:lineRule="auto"/>
              <w:rPr>
                <w:rFonts w:ascii="Arial" w:hAnsi="Arial" w:cs="Arial"/>
                <w:color w:val="FF0000"/>
                <w:sz w:val="20"/>
                <w:szCs w:val="20"/>
              </w:rPr>
            </w:pPr>
          </w:p>
        </w:tc>
        <w:tc>
          <w:tcPr>
            <w:tcW w:w="262" w:type="pct"/>
            <w:tcPrChange w:id="1645" w:author="Author">
              <w:tcPr>
                <w:tcW w:w="268" w:type="pct"/>
              </w:tcPr>
            </w:tcPrChange>
          </w:tcPr>
          <w:p w14:paraId="47567924" w14:textId="77777777" w:rsidR="00752ED1" w:rsidRPr="00777987" w:rsidRDefault="00752ED1">
            <w:pPr>
              <w:spacing w:after="0" w:line="240" w:lineRule="auto"/>
              <w:jc w:val="center"/>
              <w:rPr>
                <w:rFonts w:ascii="Arial" w:hAnsi="Arial" w:cs="Arial"/>
                <w:sz w:val="20"/>
                <w:szCs w:val="20"/>
              </w:rPr>
            </w:pPr>
          </w:p>
        </w:tc>
        <w:tc>
          <w:tcPr>
            <w:tcW w:w="1263" w:type="pct"/>
            <w:gridSpan w:val="9"/>
            <w:tcPrChange w:id="1646" w:author="Author">
              <w:tcPr>
                <w:tcW w:w="1563" w:type="pct"/>
                <w:gridSpan w:val="15"/>
              </w:tcPr>
            </w:tcPrChange>
          </w:tcPr>
          <w:p w14:paraId="5B7241A1" w14:textId="4A1A6455" w:rsidR="00752ED1" w:rsidRPr="00777987" w:rsidRDefault="00752ED1">
            <w:pPr>
              <w:spacing w:after="0" w:line="240" w:lineRule="auto"/>
              <w:rPr>
                <w:rFonts w:ascii="Arial" w:hAnsi="Arial" w:cs="Arial"/>
                <w:sz w:val="20"/>
                <w:szCs w:val="20"/>
              </w:rPr>
            </w:pPr>
            <w:r w:rsidRPr="00777987">
              <w:rPr>
                <w:rFonts w:ascii="Arial" w:hAnsi="Arial" w:cs="Arial"/>
                <w:sz w:val="20"/>
                <w:szCs w:val="20"/>
              </w:rPr>
              <w:t>Relevant information available to stakeholders and affected people in language and form they understand.</w:t>
            </w:r>
          </w:p>
        </w:tc>
        <w:tc>
          <w:tcPr>
            <w:tcW w:w="1282" w:type="pct"/>
            <w:gridSpan w:val="2"/>
            <w:tcPrChange w:id="1647" w:author="Author">
              <w:tcPr>
                <w:tcW w:w="1111" w:type="pct"/>
                <w:gridSpan w:val="2"/>
              </w:tcPr>
            </w:tcPrChange>
          </w:tcPr>
          <w:p w14:paraId="494C9860" w14:textId="36179A94" w:rsidR="00752ED1" w:rsidRPr="00777987" w:rsidRDefault="00752ED1">
            <w:pPr>
              <w:spacing w:after="0" w:line="240" w:lineRule="auto"/>
              <w:jc w:val="both"/>
              <w:rPr>
                <w:rFonts w:ascii="Arial" w:hAnsi="Arial" w:cs="Arial"/>
                <w:sz w:val="20"/>
                <w:szCs w:val="20"/>
                <w:highlight w:val="yellow"/>
              </w:rPr>
            </w:pPr>
            <w:r w:rsidRPr="004230AD">
              <w:rPr>
                <w:rFonts w:ascii="Arial" w:hAnsi="Arial" w:cs="Arial"/>
                <w:sz w:val="20"/>
                <w:szCs w:val="20"/>
              </w:rPr>
              <w:t xml:space="preserve">Pending. This will be requested when the </w:t>
            </w:r>
            <w:r w:rsidR="00505429" w:rsidRPr="00F027FB">
              <w:rPr>
                <w:rFonts w:ascii="Arial" w:hAnsi="Arial" w:cs="Arial"/>
                <w:sz w:val="20"/>
                <w:szCs w:val="20"/>
              </w:rPr>
              <w:t>IEE has</w:t>
            </w:r>
            <w:r w:rsidRPr="004230AD">
              <w:rPr>
                <w:rFonts w:ascii="Arial" w:hAnsi="Arial" w:cs="Arial"/>
                <w:sz w:val="20"/>
                <w:szCs w:val="20"/>
              </w:rPr>
              <w:t xml:space="preserve"> been cleared by ADB.</w:t>
            </w:r>
          </w:p>
        </w:tc>
        <w:tc>
          <w:tcPr>
            <w:tcW w:w="962" w:type="pct"/>
            <w:tcPrChange w:id="1648" w:author="Author">
              <w:tcPr>
                <w:tcW w:w="771" w:type="pct"/>
              </w:tcPr>
            </w:tcPrChange>
          </w:tcPr>
          <w:p w14:paraId="6C1F709E" w14:textId="77777777" w:rsidR="00752ED1" w:rsidRPr="004230AD" w:rsidRDefault="00752ED1">
            <w:pPr>
              <w:spacing w:after="0" w:line="240" w:lineRule="auto"/>
              <w:jc w:val="both"/>
              <w:rPr>
                <w:rFonts w:ascii="Arial" w:hAnsi="Arial" w:cs="Arial"/>
                <w:sz w:val="20"/>
                <w:szCs w:val="20"/>
              </w:rPr>
            </w:pPr>
          </w:p>
        </w:tc>
      </w:tr>
      <w:tr w:rsidR="00752ED1" w:rsidRPr="004230AD" w14:paraId="7E0332A6" w14:textId="0D304793" w:rsidTr="009F1DF0">
        <w:trPr>
          <w:trPrChange w:id="1649" w:author="Author">
            <w:trPr>
              <w:gridAfter w:val="0"/>
            </w:trPr>
          </w:trPrChange>
        </w:trPr>
        <w:tc>
          <w:tcPr>
            <w:tcW w:w="229" w:type="pct"/>
            <w:vMerge w:val="restart"/>
            <w:tcPrChange w:id="1650" w:author="Author">
              <w:tcPr>
                <w:tcW w:w="230" w:type="pct"/>
                <w:gridSpan w:val="2"/>
                <w:vMerge w:val="restart"/>
              </w:tcPr>
            </w:tcPrChange>
          </w:tcPr>
          <w:p w14:paraId="02362C4D" w14:textId="7D61A05C" w:rsidR="00752ED1" w:rsidRPr="00777987" w:rsidRDefault="00752ED1">
            <w:pPr>
              <w:spacing w:after="0" w:line="240" w:lineRule="auto"/>
              <w:rPr>
                <w:rFonts w:ascii="Arial" w:hAnsi="Arial" w:cs="Arial"/>
                <w:sz w:val="20"/>
                <w:szCs w:val="20"/>
              </w:rPr>
            </w:pPr>
            <w:r w:rsidRPr="00777987">
              <w:rPr>
                <w:rFonts w:ascii="Arial" w:hAnsi="Arial" w:cs="Arial"/>
                <w:sz w:val="20"/>
                <w:szCs w:val="20"/>
              </w:rPr>
              <w:t>14.</w:t>
            </w:r>
          </w:p>
        </w:tc>
        <w:tc>
          <w:tcPr>
            <w:tcW w:w="1002" w:type="pct"/>
            <w:vMerge w:val="restart"/>
            <w:tcPrChange w:id="1651" w:author="Author">
              <w:tcPr>
                <w:tcW w:w="1057" w:type="pct"/>
                <w:gridSpan w:val="2"/>
                <w:vMerge w:val="restart"/>
              </w:tcPr>
            </w:tcPrChange>
          </w:tcPr>
          <w:p w14:paraId="734E3314" w14:textId="77777777" w:rsidR="00752ED1" w:rsidRPr="00777987" w:rsidRDefault="00752ED1">
            <w:pPr>
              <w:spacing w:after="0" w:line="240" w:lineRule="auto"/>
              <w:rPr>
                <w:rFonts w:ascii="Arial" w:hAnsi="Arial" w:cs="Arial"/>
                <w:sz w:val="20"/>
                <w:szCs w:val="20"/>
              </w:rPr>
            </w:pPr>
            <w:r w:rsidRPr="00777987">
              <w:rPr>
                <w:rFonts w:ascii="Arial" w:hAnsi="Arial" w:cs="Arial"/>
                <w:sz w:val="20"/>
                <w:szCs w:val="20"/>
              </w:rPr>
              <w:t>Mobilized PMU Environment Specialist</w:t>
            </w:r>
          </w:p>
        </w:tc>
        <w:tc>
          <w:tcPr>
            <w:tcW w:w="977" w:type="pct"/>
            <w:gridSpan w:val="4"/>
            <w:tcPrChange w:id="1652" w:author="Author">
              <w:tcPr>
                <w:tcW w:w="981" w:type="pct"/>
                <w:gridSpan w:val="6"/>
              </w:tcPr>
            </w:tcPrChange>
          </w:tcPr>
          <w:p w14:paraId="1A0A6D72" w14:textId="77777777" w:rsidR="00752ED1" w:rsidRPr="00777987" w:rsidRDefault="00752ED1">
            <w:pPr>
              <w:spacing w:after="0" w:line="240" w:lineRule="auto"/>
              <w:jc w:val="center"/>
              <w:rPr>
                <w:rFonts w:ascii="Arial" w:hAnsi="Arial" w:cs="Arial"/>
                <w:b/>
                <w:sz w:val="20"/>
                <w:szCs w:val="20"/>
              </w:rPr>
            </w:pPr>
            <w:r w:rsidRPr="00777987">
              <w:rPr>
                <w:rFonts w:ascii="Arial" w:hAnsi="Arial" w:cs="Arial"/>
                <w:b/>
                <w:sz w:val="20"/>
                <w:szCs w:val="20"/>
              </w:rPr>
              <w:t>Yes</w:t>
            </w:r>
          </w:p>
        </w:tc>
        <w:tc>
          <w:tcPr>
            <w:tcW w:w="548" w:type="pct"/>
            <w:gridSpan w:val="6"/>
            <w:tcPrChange w:id="1653" w:author="Author">
              <w:tcPr>
                <w:tcW w:w="850" w:type="pct"/>
                <w:gridSpan w:val="10"/>
              </w:tcPr>
            </w:tcPrChange>
          </w:tcPr>
          <w:p w14:paraId="1D157D77" w14:textId="77777777" w:rsidR="00752ED1" w:rsidRPr="00777987" w:rsidRDefault="00752ED1">
            <w:pPr>
              <w:spacing w:after="0" w:line="240" w:lineRule="auto"/>
              <w:jc w:val="center"/>
              <w:rPr>
                <w:rFonts w:ascii="Arial" w:hAnsi="Arial" w:cs="Arial"/>
                <w:b/>
                <w:sz w:val="20"/>
                <w:szCs w:val="20"/>
              </w:rPr>
            </w:pPr>
            <w:r w:rsidRPr="00777987">
              <w:rPr>
                <w:rFonts w:ascii="Arial" w:hAnsi="Arial" w:cs="Arial"/>
                <w:b/>
                <w:sz w:val="20"/>
                <w:szCs w:val="20"/>
              </w:rPr>
              <w:t>No</w:t>
            </w:r>
          </w:p>
        </w:tc>
        <w:tc>
          <w:tcPr>
            <w:tcW w:w="1282" w:type="pct"/>
            <w:gridSpan w:val="2"/>
            <w:vMerge w:val="restart"/>
            <w:tcPrChange w:id="1654" w:author="Author">
              <w:tcPr>
                <w:tcW w:w="1111" w:type="pct"/>
                <w:gridSpan w:val="2"/>
                <w:vMerge w:val="restart"/>
              </w:tcPr>
            </w:tcPrChange>
          </w:tcPr>
          <w:p w14:paraId="0EE18DA2" w14:textId="25F629BA" w:rsidR="00752ED1" w:rsidRPr="00777987" w:rsidRDefault="00752ED1">
            <w:pPr>
              <w:pStyle w:val="m-236315827837058409gmail-listparagraph1"/>
              <w:shd w:val="clear" w:color="auto" w:fill="FFFFFF"/>
              <w:spacing w:before="0" w:beforeAutospacing="0" w:after="0" w:afterAutospacing="0"/>
              <w:jc w:val="both"/>
              <w:rPr>
                <w:rFonts w:ascii="Arial" w:hAnsi="Arial" w:cs="Arial"/>
                <w:sz w:val="20"/>
                <w:szCs w:val="20"/>
              </w:rPr>
            </w:pPr>
            <w:r w:rsidRPr="00777987">
              <w:rPr>
                <w:rFonts w:ascii="Arial" w:hAnsi="Arial" w:cs="Arial"/>
                <w:sz w:val="20"/>
                <w:szCs w:val="20"/>
              </w:rPr>
              <w:t xml:space="preserve">Name of the Environmental Safeguards Officer of PMU: Mr. </w:t>
            </w:r>
            <w:proofErr w:type="spellStart"/>
            <w:r w:rsidRPr="00777987">
              <w:rPr>
                <w:rFonts w:ascii="Arial" w:hAnsi="Arial" w:cs="Arial"/>
                <w:sz w:val="20"/>
                <w:szCs w:val="20"/>
              </w:rPr>
              <w:t>Saidur</w:t>
            </w:r>
            <w:proofErr w:type="spellEnd"/>
            <w:r w:rsidRPr="00777987">
              <w:rPr>
                <w:rFonts w:ascii="Arial" w:hAnsi="Arial" w:cs="Arial"/>
                <w:sz w:val="20"/>
                <w:szCs w:val="20"/>
              </w:rPr>
              <w:t xml:space="preserve"> Rahman</w:t>
            </w:r>
          </w:p>
        </w:tc>
        <w:tc>
          <w:tcPr>
            <w:tcW w:w="962" w:type="pct"/>
            <w:tcPrChange w:id="1655" w:author="Author">
              <w:tcPr>
                <w:tcW w:w="771" w:type="pct"/>
              </w:tcPr>
            </w:tcPrChange>
          </w:tcPr>
          <w:p w14:paraId="103694B8" w14:textId="77777777" w:rsidR="00752ED1" w:rsidRPr="00777987" w:rsidRDefault="00752ED1">
            <w:pPr>
              <w:pStyle w:val="m-236315827837058409gmail-listparagraph1"/>
              <w:shd w:val="clear" w:color="auto" w:fill="FFFFFF"/>
              <w:spacing w:before="0" w:beforeAutospacing="0" w:after="0" w:afterAutospacing="0"/>
              <w:jc w:val="both"/>
              <w:rPr>
                <w:rFonts w:ascii="Arial" w:hAnsi="Arial" w:cs="Arial"/>
                <w:sz w:val="20"/>
                <w:szCs w:val="20"/>
              </w:rPr>
            </w:pPr>
          </w:p>
        </w:tc>
      </w:tr>
      <w:tr w:rsidR="00752ED1" w:rsidRPr="004230AD" w14:paraId="6164415F" w14:textId="18F400CE" w:rsidTr="009F1DF0">
        <w:trPr>
          <w:trPrChange w:id="1656" w:author="Author">
            <w:trPr>
              <w:gridAfter w:val="0"/>
            </w:trPr>
          </w:trPrChange>
        </w:trPr>
        <w:tc>
          <w:tcPr>
            <w:tcW w:w="229" w:type="pct"/>
            <w:vMerge/>
            <w:tcPrChange w:id="1657" w:author="Author">
              <w:tcPr>
                <w:tcW w:w="230" w:type="pct"/>
                <w:gridSpan w:val="2"/>
                <w:vMerge/>
              </w:tcPr>
            </w:tcPrChange>
          </w:tcPr>
          <w:p w14:paraId="5BBB105A" w14:textId="77777777" w:rsidR="00752ED1" w:rsidRPr="00777987" w:rsidRDefault="00752ED1">
            <w:pPr>
              <w:spacing w:after="0" w:line="240" w:lineRule="auto"/>
              <w:rPr>
                <w:rFonts w:ascii="Arial" w:hAnsi="Arial" w:cs="Arial"/>
                <w:sz w:val="20"/>
                <w:szCs w:val="20"/>
              </w:rPr>
            </w:pPr>
          </w:p>
        </w:tc>
        <w:tc>
          <w:tcPr>
            <w:tcW w:w="1002" w:type="pct"/>
            <w:vMerge/>
            <w:tcPrChange w:id="1658" w:author="Author">
              <w:tcPr>
                <w:tcW w:w="1057" w:type="pct"/>
                <w:gridSpan w:val="2"/>
                <w:vMerge/>
              </w:tcPr>
            </w:tcPrChange>
          </w:tcPr>
          <w:p w14:paraId="326F24E3" w14:textId="77777777" w:rsidR="00752ED1" w:rsidRPr="00777987" w:rsidRDefault="00752ED1">
            <w:pPr>
              <w:spacing w:after="0" w:line="240" w:lineRule="auto"/>
              <w:rPr>
                <w:rFonts w:ascii="Arial" w:hAnsi="Arial" w:cs="Arial"/>
                <w:sz w:val="20"/>
                <w:szCs w:val="20"/>
              </w:rPr>
            </w:pPr>
          </w:p>
        </w:tc>
        <w:tc>
          <w:tcPr>
            <w:tcW w:w="977" w:type="pct"/>
            <w:gridSpan w:val="4"/>
            <w:tcPrChange w:id="1659" w:author="Author">
              <w:tcPr>
                <w:tcW w:w="981" w:type="pct"/>
                <w:gridSpan w:val="6"/>
              </w:tcPr>
            </w:tcPrChange>
          </w:tcPr>
          <w:p w14:paraId="6CE6EA49" w14:textId="493159D9" w:rsidR="00752ED1" w:rsidRPr="00777987" w:rsidRDefault="00752ED1">
            <w:pPr>
              <w:spacing w:after="0" w:line="240" w:lineRule="auto"/>
              <w:jc w:val="center"/>
              <w:rPr>
                <w:rFonts w:ascii="Arial" w:hAnsi="Arial" w:cs="Arial"/>
                <w:sz w:val="20"/>
                <w:szCs w:val="20"/>
              </w:rPr>
            </w:pPr>
            <w:r w:rsidRPr="00777987">
              <w:rPr>
                <w:rFonts w:ascii="Arial" w:hAnsi="Arial" w:cs="Arial"/>
                <w:sz w:val="20"/>
                <w:szCs w:val="20"/>
              </w:rPr>
              <w:t>X</w:t>
            </w:r>
          </w:p>
        </w:tc>
        <w:tc>
          <w:tcPr>
            <w:tcW w:w="548" w:type="pct"/>
            <w:gridSpan w:val="6"/>
            <w:tcPrChange w:id="1660" w:author="Author">
              <w:tcPr>
                <w:tcW w:w="850" w:type="pct"/>
                <w:gridSpan w:val="10"/>
              </w:tcPr>
            </w:tcPrChange>
          </w:tcPr>
          <w:p w14:paraId="71B6D9D8" w14:textId="77777777" w:rsidR="00752ED1" w:rsidRPr="00777987" w:rsidRDefault="00752ED1">
            <w:pPr>
              <w:spacing w:after="0" w:line="240" w:lineRule="auto"/>
              <w:jc w:val="center"/>
              <w:rPr>
                <w:rFonts w:ascii="Arial" w:hAnsi="Arial" w:cs="Arial"/>
                <w:sz w:val="20"/>
                <w:szCs w:val="20"/>
              </w:rPr>
            </w:pPr>
          </w:p>
        </w:tc>
        <w:tc>
          <w:tcPr>
            <w:tcW w:w="1282" w:type="pct"/>
            <w:gridSpan w:val="2"/>
            <w:vMerge/>
            <w:tcPrChange w:id="1661" w:author="Author">
              <w:tcPr>
                <w:tcW w:w="1111" w:type="pct"/>
                <w:gridSpan w:val="2"/>
                <w:vMerge/>
              </w:tcPr>
            </w:tcPrChange>
          </w:tcPr>
          <w:p w14:paraId="0ED01FE5" w14:textId="77777777" w:rsidR="00752ED1" w:rsidRPr="00777987" w:rsidRDefault="00752ED1">
            <w:pPr>
              <w:spacing w:after="0" w:line="240" w:lineRule="auto"/>
              <w:jc w:val="both"/>
              <w:rPr>
                <w:rFonts w:ascii="Arial" w:hAnsi="Arial" w:cs="Arial"/>
                <w:sz w:val="20"/>
                <w:szCs w:val="20"/>
              </w:rPr>
            </w:pPr>
          </w:p>
        </w:tc>
        <w:tc>
          <w:tcPr>
            <w:tcW w:w="962" w:type="pct"/>
            <w:tcPrChange w:id="1662" w:author="Author">
              <w:tcPr>
                <w:tcW w:w="771" w:type="pct"/>
              </w:tcPr>
            </w:tcPrChange>
          </w:tcPr>
          <w:p w14:paraId="63CFADE2" w14:textId="77777777" w:rsidR="00752ED1" w:rsidRPr="00777987" w:rsidRDefault="00752ED1">
            <w:pPr>
              <w:spacing w:after="0" w:line="240" w:lineRule="auto"/>
              <w:jc w:val="both"/>
              <w:rPr>
                <w:rFonts w:ascii="Arial" w:hAnsi="Arial" w:cs="Arial"/>
                <w:sz w:val="20"/>
                <w:szCs w:val="20"/>
              </w:rPr>
            </w:pPr>
          </w:p>
        </w:tc>
      </w:tr>
      <w:tr w:rsidR="00752ED1" w:rsidRPr="004230AD" w14:paraId="45E0EAF8" w14:textId="314EA925" w:rsidTr="009F1DF0">
        <w:trPr>
          <w:trHeight w:val="224"/>
          <w:trPrChange w:id="1663" w:author="Author">
            <w:trPr>
              <w:gridAfter w:val="0"/>
              <w:trHeight w:val="224"/>
            </w:trPr>
          </w:trPrChange>
        </w:trPr>
        <w:tc>
          <w:tcPr>
            <w:tcW w:w="229" w:type="pct"/>
            <w:vMerge w:val="restart"/>
            <w:tcPrChange w:id="1664" w:author="Author">
              <w:tcPr>
                <w:tcW w:w="230" w:type="pct"/>
                <w:gridSpan w:val="2"/>
                <w:vMerge w:val="restart"/>
              </w:tcPr>
            </w:tcPrChange>
          </w:tcPr>
          <w:p w14:paraId="5E2CC7A8" w14:textId="77777777" w:rsidR="00752ED1" w:rsidRPr="00777987" w:rsidRDefault="00752ED1">
            <w:pPr>
              <w:spacing w:after="0" w:line="240" w:lineRule="auto"/>
              <w:rPr>
                <w:rFonts w:ascii="Arial" w:hAnsi="Arial" w:cs="Arial"/>
                <w:sz w:val="20"/>
                <w:szCs w:val="20"/>
              </w:rPr>
            </w:pPr>
            <w:r w:rsidRPr="00777987">
              <w:rPr>
                <w:rFonts w:ascii="Arial" w:hAnsi="Arial" w:cs="Arial"/>
                <w:sz w:val="20"/>
                <w:szCs w:val="20"/>
              </w:rPr>
              <w:t>15.</w:t>
            </w:r>
          </w:p>
        </w:tc>
        <w:tc>
          <w:tcPr>
            <w:tcW w:w="1002" w:type="pct"/>
            <w:vMerge w:val="restart"/>
            <w:tcPrChange w:id="1665" w:author="Author">
              <w:tcPr>
                <w:tcW w:w="1057" w:type="pct"/>
                <w:gridSpan w:val="2"/>
                <w:vMerge w:val="restart"/>
              </w:tcPr>
            </w:tcPrChange>
          </w:tcPr>
          <w:p w14:paraId="76F45251" w14:textId="77777777" w:rsidR="00752ED1" w:rsidRPr="00777987" w:rsidRDefault="00752ED1">
            <w:pPr>
              <w:spacing w:after="0" w:line="240" w:lineRule="auto"/>
              <w:rPr>
                <w:rFonts w:ascii="Arial" w:hAnsi="Arial" w:cs="Arial"/>
                <w:sz w:val="20"/>
                <w:szCs w:val="20"/>
              </w:rPr>
            </w:pPr>
            <w:r w:rsidRPr="00777987">
              <w:rPr>
                <w:rFonts w:ascii="Arial" w:hAnsi="Arial" w:cs="Arial"/>
                <w:sz w:val="20"/>
                <w:szCs w:val="20"/>
              </w:rPr>
              <w:t>Mobilized PIU Environment Specialist</w:t>
            </w:r>
          </w:p>
        </w:tc>
        <w:tc>
          <w:tcPr>
            <w:tcW w:w="977" w:type="pct"/>
            <w:gridSpan w:val="4"/>
            <w:tcPrChange w:id="1666" w:author="Author">
              <w:tcPr>
                <w:tcW w:w="981" w:type="pct"/>
                <w:gridSpan w:val="6"/>
              </w:tcPr>
            </w:tcPrChange>
          </w:tcPr>
          <w:p w14:paraId="1606E8E9" w14:textId="77777777" w:rsidR="00752ED1" w:rsidRPr="00777987" w:rsidRDefault="00752ED1">
            <w:pPr>
              <w:spacing w:after="0" w:line="240" w:lineRule="auto"/>
              <w:jc w:val="center"/>
              <w:rPr>
                <w:rFonts w:ascii="Arial" w:hAnsi="Arial" w:cs="Arial"/>
                <w:b/>
                <w:sz w:val="20"/>
                <w:szCs w:val="20"/>
              </w:rPr>
            </w:pPr>
            <w:r w:rsidRPr="00777987">
              <w:rPr>
                <w:rFonts w:ascii="Arial" w:hAnsi="Arial" w:cs="Arial"/>
                <w:b/>
                <w:sz w:val="20"/>
                <w:szCs w:val="20"/>
              </w:rPr>
              <w:t>Yes</w:t>
            </w:r>
          </w:p>
        </w:tc>
        <w:tc>
          <w:tcPr>
            <w:tcW w:w="548" w:type="pct"/>
            <w:gridSpan w:val="6"/>
            <w:tcPrChange w:id="1667" w:author="Author">
              <w:tcPr>
                <w:tcW w:w="850" w:type="pct"/>
                <w:gridSpan w:val="10"/>
              </w:tcPr>
            </w:tcPrChange>
          </w:tcPr>
          <w:p w14:paraId="2221F34F" w14:textId="77777777" w:rsidR="00752ED1" w:rsidRPr="00777987" w:rsidRDefault="00752ED1">
            <w:pPr>
              <w:spacing w:after="0" w:line="240" w:lineRule="auto"/>
              <w:jc w:val="center"/>
              <w:rPr>
                <w:rFonts w:ascii="Arial" w:hAnsi="Arial" w:cs="Arial"/>
                <w:b/>
                <w:sz w:val="20"/>
                <w:szCs w:val="20"/>
              </w:rPr>
            </w:pPr>
            <w:r w:rsidRPr="00777987">
              <w:rPr>
                <w:rFonts w:ascii="Arial" w:hAnsi="Arial" w:cs="Arial"/>
                <w:b/>
                <w:sz w:val="20"/>
                <w:szCs w:val="20"/>
              </w:rPr>
              <w:t>No</w:t>
            </w:r>
          </w:p>
        </w:tc>
        <w:tc>
          <w:tcPr>
            <w:tcW w:w="1282" w:type="pct"/>
            <w:gridSpan w:val="2"/>
            <w:vMerge w:val="restart"/>
            <w:tcPrChange w:id="1668" w:author="Author">
              <w:tcPr>
                <w:tcW w:w="1111" w:type="pct"/>
                <w:gridSpan w:val="2"/>
                <w:vMerge w:val="restart"/>
              </w:tcPr>
            </w:tcPrChange>
          </w:tcPr>
          <w:p w14:paraId="0B7FEE2D" w14:textId="21C20117" w:rsidR="00752ED1" w:rsidRPr="00777987" w:rsidRDefault="00752ED1">
            <w:pPr>
              <w:spacing w:after="0" w:line="240" w:lineRule="auto"/>
              <w:jc w:val="both"/>
              <w:rPr>
                <w:rFonts w:ascii="Arial" w:hAnsi="Arial" w:cs="Arial"/>
                <w:sz w:val="20"/>
                <w:szCs w:val="20"/>
              </w:rPr>
            </w:pPr>
            <w:r w:rsidRPr="00777987">
              <w:rPr>
                <w:rFonts w:ascii="Arial" w:hAnsi="Arial" w:cs="Arial"/>
                <w:sz w:val="20"/>
                <w:szCs w:val="20"/>
              </w:rPr>
              <w:t>Not applicable</w:t>
            </w:r>
          </w:p>
        </w:tc>
        <w:tc>
          <w:tcPr>
            <w:tcW w:w="962" w:type="pct"/>
            <w:tcPrChange w:id="1669" w:author="Author">
              <w:tcPr>
                <w:tcW w:w="771" w:type="pct"/>
              </w:tcPr>
            </w:tcPrChange>
          </w:tcPr>
          <w:p w14:paraId="31BBB574" w14:textId="77777777" w:rsidR="00752ED1" w:rsidRPr="00777987" w:rsidRDefault="00752ED1">
            <w:pPr>
              <w:spacing w:after="0" w:line="240" w:lineRule="auto"/>
              <w:jc w:val="both"/>
              <w:rPr>
                <w:rFonts w:ascii="Arial" w:hAnsi="Arial" w:cs="Arial"/>
                <w:sz w:val="20"/>
                <w:szCs w:val="20"/>
              </w:rPr>
            </w:pPr>
          </w:p>
        </w:tc>
      </w:tr>
      <w:tr w:rsidR="00752ED1" w:rsidRPr="004230AD" w14:paraId="5DB87645" w14:textId="092CE1C9" w:rsidTr="009F1DF0">
        <w:trPr>
          <w:trHeight w:val="224"/>
          <w:trPrChange w:id="1670" w:author="Author">
            <w:trPr>
              <w:gridAfter w:val="0"/>
              <w:trHeight w:val="224"/>
            </w:trPr>
          </w:trPrChange>
        </w:trPr>
        <w:tc>
          <w:tcPr>
            <w:tcW w:w="229" w:type="pct"/>
            <w:vMerge/>
            <w:tcPrChange w:id="1671" w:author="Author">
              <w:tcPr>
                <w:tcW w:w="230" w:type="pct"/>
                <w:gridSpan w:val="2"/>
                <w:vMerge/>
              </w:tcPr>
            </w:tcPrChange>
          </w:tcPr>
          <w:p w14:paraId="60A315E4" w14:textId="192F3090" w:rsidR="00752ED1" w:rsidRPr="00777987" w:rsidRDefault="00752ED1">
            <w:pPr>
              <w:spacing w:after="0" w:line="240" w:lineRule="auto"/>
              <w:rPr>
                <w:rFonts w:ascii="Arial" w:hAnsi="Arial" w:cs="Arial"/>
                <w:sz w:val="20"/>
                <w:szCs w:val="20"/>
              </w:rPr>
            </w:pPr>
          </w:p>
        </w:tc>
        <w:tc>
          <w:tcPr>
            <w:tcW w:w="1002" w:type="pct"/>
            <w:vMerge/>
            <w:tcPrChange w:id="1672" w:author="Author">
              <w:tcPr>
                <w:tcW w:w="1057" w:type="pct"/>
                <w:gridSpan w:val="2"/>
                <w:vMerge/>
              </w:tcPr>
            </w:tcPrChange>
          </w:tcPr>
          <w:p w14:paraId="6B8BB7F3" w14:textId="77777777" w:rsidR="00752ED1" w:rsidRPr="00777987" w:rsidRDefault="00752ED1">
            <w:pPr>
              <w:spacing w:after="0" w:line="240" w:lineRule="auto"/>
              <w:rPr>
                <w:rFonts w:ascii="Arial" w:hAnsi="Arial" w:cs="Arial"/>
                <w:sz w:val="20"/>
                <w:szCs w:val="20"/>
              </w:rPr>
            </w:pPr>
          </w:p>
        </w:tc>
        <w:tc>
          <w:tcPr>
            <w:tcW w:w="977" w:type="pct"/>
            <w:gridSpan w:val="4"/>
            <w:tcPrChange w:id="1673" w:author="Author">
              <w:tcPr>
                <w:tcW w:w="981" w:type="pct"/>
                <w:gridSpan w:val="6"/>
              </w:tcPr>
            </w:tcPrChange>
          </w:tcPr>
          <w:p w14:paraId="6A1CC33C" w14:textId="13A2E103" w:rsidR="00752ED1" w:rsidRPr="00777987" w:rsidRDefault="00752ED1">
            <w:pPr>
              <w:spacing w:after="0" w:line="240" w:lineRule="auto"/>
              <w:jc w:val="center"/>
              <w:rPr>
                <w:rFonts w:ascii="Arial" w:hAnsi="Arial" w:cs="Arial"/>
                <w:sz w:val="20"/>
                <w:szCs w:val="20"/>
              </w:rPr>
            </w:pPr>
          </w:p>
        </w:tc>
        <w:tc>
          <w:tcPr>
            <w:tcW w:w="548" w:type="pct"/>
            <w:gridSpan w:val="6"/>
            <w:tcPrChange w:id="1674" w:author="Author">
              <w:tcPr>
                <w:tcW w:w="850" w:type="pct"/>
                <w:gridSpan w:val="10"/>
              </w:tcPr>
            </w:tcPrChange>
          </w:tcPr>
          <w:p w14:paraId="6C7ACC9B" w14:textId="256CF05E" w:rsidR="00752ED1" w:rsidRPr="00777987" w:rsidRDefault="00752ED1">
            <w:pPr>
              <w:spacing w:after="0" w:line="240" w:lineRule="auto"/>
              <w:jc w:val="center"/>
              <w:rPr>
                <w:rFonts w:ascii="Arial" w:hAnsi="Arial" w:cs="Arial"/>
                <w:sz w:val="20"/>
                <w:szCs w:val="20"/>
              </w:rPr>
            </w:pPr>
          </w:p>
        </w:tc>
        <w:tc>
          <w:tcPr>
            <w:tcW w:w="1282" w:type="pct"/>
            <w:gridSpan w:val="2"/>
            <w:vMerge/>
            <w:tcPrChange w:id="1675" w:author="Author">
              <w:tcPr>
                <w:tcW w:w="1111" w:type="pct"/>
                <w:gridSpan w:val="2"/>
                <w:vMerge/>
              </w:tcPr>
            </w:tcPrChange>
          </w:tcPr>
          <w:p w14:paraId="3E084128" w14:textId="77777777" w:rsidR="00752ED1" w:rsidRPr="00777987" w:rsidRDefault="00752ED1">
            <w:pPr>
              <w:spacing w:after="0" w:line="240" w:lineRule="auto"/>
              <w:jc w:val="both"/>
              <w:rPr>
                <w:rFonts w:ascii="Arial" w:hAnsi="Arial" w:cs="Arial"/>
                <w:sz w:val="20"/>
                <w:szCs w:val="20"/>
              </w:rPr>
            </w:pPr>
          </w:p>
        </w:tc>
        <w:tc>
          <w:tcPr>
            <w:tcW w:w="962" w:type="pct"/>
            <w:tcPrChange w:id="1676" w:author="Author">
              <w:tcPr>
                <w:tcW w:w="771" w:type="pct"/>
              </w:tcPr>
            </w:tcPrChange>
          </w:tcPr>
          <w:p w14:paraId="19DE89CE" w14:textId="77777777" w:rsidR="00752ED1" w:rsidRPr="00777987" w:rsidRDefault="00752ED1">
            <w:pPr>
              <w:spacing w:after="0" w:line="240" w:lineRule="auto"/>
              <w:jc w:val="both"/>
              <w:rPr>
                <w:rFonts w:ascii="Arial" w:hAnsi="Arial" w:cs="Arial"/>
                <w:sz w:val="20"/>
                <w:szCs w:val="20"/>
              </w:rPr>
            </w:pPr>
          </w:p>
        </w:tc>
      </w:tr>
      <w:tr w:rsidR="00752ED1" w:rsidRPr="004230AD" w14:paraId="31428CCC" w14:textId="095956A4" w:rsidTr="009F1DF0">
        <w:trPr>
          <w:trPrChange w:id="1677" w:author="Author">
            <w:trPr>
              <w:gridAfter w:val="0"/>
            </w:trPr>
          </w:trPrChange>
        </w:trPr>
        <w:tc>
          <w:tcPr>
            <w:tcW w:w="229" w:type="pct"/>
            <w:vMerge w:val="restart"/>
            <w:tcPrChange w:id="1678" w:author="Author">
              <w:tcPr>
                <w:tcW w:w="230" w:type="pct"/>
                <w:gridSpan w:val="2"/>
                <w:vMerge w:val="restart"/>
              </w:tcPr>
            </w:tcPrChange>
          </w:tcPr>
          <w:p w14:paraId="089E0DA3" w14:textId="77777777" w:rsidR="00752ED1" w:rsidRPr="00777987" w:rsidRDefault="00752ED1">
            <w:pPr>
              <w:spacing w:after="0" w:line="240" w:lineRule="auto"/>
              <w:rPr>
                <w:rFonts w:ascii="Arial" w:hAnsi="Arial" w:cs="Arial"/>
                <w:sz w:val="20"/>
                <w:szCs w:val="20"/>
              </w:rPr>
            </w:pPr>
            <w:r w:rsidRPr="00777987">
              <w:rPr>
                <w:rFonts w:ascii="Arial" w:hAnsi="Arial" w:cs="Arial"/>
                <w:sz w:val="20"/>
                <w:szCs w:val="20"/>
              </w:rPr>
              <w:t>16.</w:t>
            </w:r>
          </w:p>
        </w:tc>
        <w:tc>
          <w:tcPr>
            <w:tcW w:w="1002" w:type="pct"/>
            <w:vMerge w:val="restart"/>
            <w:tcPrChange w:id="1679" w:author="Author">
              <w:tcPr>
                <w:tcW w:w="1057" w:type="pct"/>
                <w:gridSpan w:val="2"/>
                <w:vMerge w:val="restart"/>
              </w:tcPr>
            </w:tcPrChange>
          </w:tcPr>
          <w:p w14:paraId="327DCE27" w14:textId="1F5299BF" w:rsidR="00752ED1" w:rsidRPr="00777987" w:rsidRDefault="00752ED1">
            <w:pPr>
              <w:spacing w:after="0" w:line="240" w:lineRule="auto"/>
              <w:rPr>
                <w:rFonts w:ascii="Arial" w:hAnsi="Arial" w:cs="Arial"/>
                <w:sz w:val="20"/>
                <w:szCs w:val="20"/>
              </w:rPr>
            </w:pPr>
            <w:r w:rsidRPr="00777987">
              <w:rPr>
                <w:rFonts w:ascii="Arial" w:hAnsi="Arial" w:cs="Arial"/>
                <w:sz w:val="20"/>
                <w:szCs w:val="20"/>
              </w:rPr>
              <w:t>Mobilized Environment Specialist at MDSC level</w:t>
            </w:r>
          </w:p>
        </w:tc>
        <w:tc>
          <w:tcPr>
            <w:tcW w:w="977" w:type="pct"/>
            <w:gridSpan w:val="4"/>
            <w:tcPrChange w:id="1680" w:author="Author">
              <w:tcPr>
                <w:tcW w:w="981" w:type="pct"/>
                <w:gridSpan w:val="6"/>
              </w:tcPr>
            </w:tcPrChange>
          </w:tcPr>
          <w:p w14:paraId="1F5A80E4" w14:textId="77777777" w:rsidR="00752ED1" w:rsidRPr="00777987" w:rsidRDefault="00752ED1">
            <w:pPr>
              <w:spacing w:after="0" w:line="240" w:lineRule="auto"/>
              <w:jc w:val="center"/>
              <w:rPr>
                <w:rFonts w:ascii="Arial" w:hAnsi="Arial" w:cs="Arial"/>
                <w:b/>
                <w:sz w:val="20"/>
                <w:szCs w:val="20"/>
              </w:rPr>
            </w:pPr>
            <w:r w:rsidRPr="00777987">
              <w:rPr>
                <w:rFonts w:ascii="Arial" w:hAnsi="Arial" w:cs="Arial"/>
                <w:b/>
                <w:sz w:val="20"/>
                <w:szCs w:val="20"/>
              </w:rPr>
              <w:t>Yes</w:t>
            </w:r>
          </w:p>
        </w:tc>
        <w:tc>
          <w:tcPr>
            <w:tcW w:w="548" w:type="pct"/>
            <w:gridSpan w:val="6"/>
            <w:tcPrChange w:id="1681" w:author="Author">
              <w:tcPr>
                <w:tcW w:w="850" w:type="pct"/>
                <w:gridSpan w:val="10"/>
              </w:tcPr>
            </w:tcPrChange>
          </w:tcPr>
          <w:p w14:paraId="6E0F72AF" w14:textId="77777777" w:rsidR="00752ED1" w:rsidRPr="00777987" w:rsidRDefault="00752ED1">
            <w:pPr>
              <w:spacing w:after="0" w:line="240" w:lineRule="auto"/>
              <w:jc w:val="center"/>
              <w:rPr>
                <w:rFonts w:ascii="Arial" w:hAnsi="Arial" w:cs="Arial"/>
                <w:b/>
                <w:sz w:val="20"/>
                <w:szCs w:val="20"/>
              </w:rPr>
            </w:pPr>
            <w:r w:rsidRPr="00777987">
              <w:rPr>
                <w:rFonts w:ascii="Arial" w:hAnsi="Arial" w:cs="Arial"/>
                <w:b/>
                <w:sz w:val="20"/>
                <w:szCs w:val="20"/>
              </w:rPr>
              <w:t>No</w:t>
            </w:r>
          </w:p>
        </w:tc>
        <w:tc>
          <w:tcPr>
            <w:tcW w:w="1282" w:type="pct"/>
            <w:gridSpan w:val="2"/>
            <w:vMerge w:val="restart"/>
            <w:tcPrChange w:id="1682" w:author="Author">
              <w:tcPr>
                <w:tcW w:w="1111" w:type="pct"/>
                <w:gridSpan w:val="2"/>
                <w:vMerge w:val="restart"/>
              </w:tcPr>
            </w:tcPrChange>
          </w:tcPr>
          <w:p w14:paraId="26F24D0A" w14:textId="77777777" w:rsidR="00752ED1" w:rsidRPr="00777987" w:rsidRDefault="00752ED1">
            <w:pPr>
              <w:spacing w:after="0" w:line="240" w:lineRule="auto"/>
              <w:rPr>
                <w:rFonts w:ascii="Arial" w:hAnsi="Arial" w:cs="Arial"/>
                <w:sz w:val="20"/>
                <w:szCs w:val="20"/>
              </w:rPr>
            </w:pPr>
            <w:r w:rsidRPr="00777987">
              <w:rPr>
                <w:rFonts w:ascii="Arial" w:hAnsi="Arial" w:cs="Arial"/>
                <w:sz w:val="20"/>
                <w:szCs w:val="20"/>
              </w:rPr>
              <w:t>Environmental Specialist if Design Supervision Consultant:</w:t>
            </w:r>
          </w:p>
          <w:p w14:paraId="38823B2C" w14:textId="77777777" w:rsidR="00752ED1" w:rsidRPr="00777987" w:rsidRDefault="00752ED1">
            <w:pPr>
              <w:spacing w:after="0" w:line="240" w:lineRule="auto"/>
              <w:rPr>
                <w:rFonts w:ascii="Arial" w:hAnsi="Arial" w:cs="Arial"/>
                <w:sz w:val="20"/>
                <w:szCs w:val="20"/>
              </w:rPr>
            </w:pPr>
          </w:p>
          <w:p w14:paraId="7724D159" w14:textId="77777777" w:rsidR="00752ED1" w:rsidRPr="00777987" w:rsidRDefault="00752ED1">
            <w:pPr>
              <w:spacing w:after="0" w:line="240" w:lineRule="auto"/>
              <w:rPr>
                <w:rFonts w:ascii="Arial" w:hAnsi="Arial" w:cs="Arial"/>
                <w:sz w:val="20"/>
                <w:szCs w:val="20"/>
              </w:rPr>
            </w:pPr>
            <w:r w:rsidRPr="00777987">
              <w:rPr>
                <w:rFonts w:ascii="Arial" w:hAnsi="Arial" w:cs="Arial"/>
                <w:sz w:val="20"/>
                <w:szCs w:val="20"/>
              </w:rPr>
              <w:t>International expert:</w:t>
            </w:r>
          </w:p>
          <w:p w14:paraId="5A803B11" w14:textId="77777777" w:rsidR="00752ED1" w:rsidRPr="00777987" w:rsidRDefault="00752ED1">
            <w:pPr>
              <w:spacing w:after="0" w:line="240" w:lineRule="auto"/>
              <w:rPr>
                <w:rFonts w:ascii="Arial" w:hAnsi="Arial" w:cs="Arial"/>
                <w:sz w:val="20"/>
                <w:szCs w:val="20"/>
              </w:rPr>
            </w:pPr>
            <w:r w:rsidRPr="00777987">
              <w:rPr>
                <w:rFonts w:ascii="Arial" w:hAnsi="Arial" w:cs="Arial"/>
                <w:sz w:val="20"/>
                <w:szCs w:val="20"/>
              </w:rPr>
              <w:t>Dr. Thomas Balling</w:t>
            </w:r>
          </w:p>
          <w:p w14:paraId="0466DF36" w14:textId="77777777" w:rsidR="00752ED1" w:rsidRPr="00777987" w:rsidRDefault="00752ED1">
            <w:pPr>
              <w:spacing w:after="0" w:line="240" w:lineRule="auto"/>
              <w:rPr>
                <w:rFonts w:ascii="Arial" w:hAnsi="Arial" w:cs="Arial"/>
                <w:sz w:val="20"/>
                <w:szCs w:val="20"/>
              </w:rPr>
            </w:pPr>
          </w:p>
          <w:p w14:paraId="798DBA89" w14:textId="77777777" w:rsidR="00752ED1" w:rsidRPr="00777987" w:rsidRDefault="00752ED1">
            <w:pPr>
              <w:spacing w:after="0" w:line="240" w:lineRule="auto"/>
              <w:rPr>
                <w:rFonts w:ascii="Arial" w:hAnsi="Arial" w:cs="Arial"/>
                <w:sz w:val="20"/>
                <w:szCs w:val="20"/>
              </w:rPr>
            </w:pPr>
            <w:r w:rsidRPr="00777987">
              <w:rPr>
                <w:rFonts w:ascii="Arial" w:hAnsi="Arial" w:cs="Arial"/>
                <w:sz w:val="20"/>
                <w:szCs w:val="20"/>
              </w:rPr>
              <w:t>National expert:</w:t>
            </w:r>
          </w:p>
          <w:p w14:paraId="15C13CB4" w14:textId="4D3A0225" w:rsidR="00752ED1" w:rsidRPr="00777987" w:rsidRDefault="00752ED1">
            <w:pPr>
              <w:spacing w:after="0" w:line="240" w:lineRule="auto"/>
              <w:jc w:val="both"/>
              <w:rPr>
                <w:rFonts w:ascii="Arial" w:hAnsi="Arial" w:cs="Arial"/>
                <w:sz w:val="20"/>
                <w:szCs w:val="20"/>
              </w:rPr>
            </w:pPr>
            <w:r w:rsidRPr="00777987">
              <w:rPr>
                <w:rFonts w:ascii="Arial" w:hAnsi="Arial" w:cs="Arial"/>
                <w:sz w:val="20"/>
                <w:szCs w:val="20"/>
              </w:rPr>
              <w:t>Syed Latif</w:t>
            </w:r>
          </w:p>
        </w:tc>
        <w:tc>
          <w:tcPr>
            <w:tcW w:w="962" w:type="pct"/>
            <w:tcPrChange w:id="1683" w:author="Author">
              <w:tcPr>
                <w:tcW w:w="771" w:type="pct"/>
              </w:tcPr>
            </w:tcPrChange>
          </w:tcPr>
          <w:p w14:paraId="435D8AE6" w14:textId="77777777" w:rsidR="00752ED1" w:rsidRPr="00777987" w:rsidRDefault="00752ED1">
            <w:pPr>
              <w:spacing w:after="0" w:line="240" w:lineRule="auto"/>
              <w:rPr>
                <w:rFonts w:ascii="Arial" w:hAnsi="Arial" w:cs="Arial"/>
                <w:sz w:val="20"/>
                <w:szCs w:val="20"/>
              </w:rPr>
            </w:pPr>
          </w:p>
        </w:tc>
      </w:tr>
      <w:tr w:rsidR="00752ED1" w:rsidRPr="004230AD" w14:paraId="146ADF04" w14:textId="76A671AB" w:rsidTr="009F1DF0">
        <w:trPr>
          <w:trPrChange w:id="1684" w:author="Author">
            <w:trPr>
              <w:gridAfter w:val="0"/>
            </w:trPr>
          </w:trPrChange>
        </w:trPr>
        <w:tc>
          <w:tcPr>
            <w:tcW w:w="229" w:type="pct"/>
            <w:vMerge/>
            <w:tcPrChange w:id="1685" w:author="Author">
              <w:tcPr>
                <w:tcW w:w="230" w:type="pct"/>
                <w:gridSpan w:val="2"/>
                <w:vMerge/>
              </w:tcPr>
            </w:tcPrChange>
          </w:tcPr>
          <w:p w14:paraId="61204BEB" w14:textId="77777777" w:rsidR="00752ED1" w:rsidRPr="00777987" w:rsidRDefault="00752ED1">
            <w:pPr>
              <w:spacing w:after="0" w:line="240" w:lineRule="auto"/>
              <w:rPr>
                <w:rFonts w:ascii="Arial" w:hAnsi="Arial" w:cs="Arial"/>
                <w:sz w:val="20"/>
                <w:szCs w:val="20"/>
              </w:rPr>
            </w:pPr>
          </w:p>
        </w:tc>
        <w:tc>
          <w:tcPr>
            <w:tcW w:w="1002" w:type="pct"/>
            <w:vMerge/>
            <w:tcPrChange w:id="1686" w:author="Author">
              <w:tcPr>
                <w:tcW w:w="1057" w:type="pct"/>
                <w:gridSpan w:val="2"/>
                <w:vMerge/>
              </w:tcPr>
            </w:tcPrChange>
          </w:tcPr>
          <w:p w14:paraId="2F0D6019" w14:textId="77777777" w:rsidR="00752ED1" w:rsidRPr="00777987" w:rsidRDefault="00752ED1">
            <w:pPr>
              <w:spacing w:after="0" w:line="240" w:lineRule="auto"/>
              <w:rPr>
                <w:rFonts w:ascii="Arial" w:hAnsi="Arial" w:cs="Arial"/>
                <w:sz w:val="20"/>
                <w:szCs w:val="20"/>
              </w:rPr>
            </w:pPr>
          </w:p>
        </w:tc>
        <w:tc>
          <w:tcPr>
            <w:tcW w:w="977" w:type="pct"/>
            <w:gridSpan w:val="4"/>
            <w:tcPrChange w:id="1687" w:author="Author">
              <w:tcPr>
                <w:tcW w:w="981" w:type="pct"/>
                <w:gridSpan w:val="6"/>
              </w:tcPr>
            </w:tcPrChange>
          </w:tcPr>
          <w:p w14:paraId="2F2C5DE0" w14:textId="3EE1054F" w:rsidR="00752ED1" w:rsidRPr="00777987" w:rsidRDefault="00752ED1">
            <w:pPr>
              <w:spacing w:after="0" w:line="240" w:lineRule="auto"/>
              <w:jc w:val="center"/>
              <w:rPr>
                <w:rFonts w:ascii="Arial" w:hAnsi="Arial" w:cs="Arial"/>
                <w:sz w:val="20"/>
                <w:szCs w:val="20"/>
              </w:rPr>
            </w:pPr>
            <w:r w:rsidRPr="00777987">
              <w:rPr>
                <w:rFonts w:ascii="Arial" w:hAnsi="Arial" w:cs="Arial"/>
                <w:sz w:val="20"/>
                <w:szCs w:val="20"/>
              </w:rPr>
              <w:t>X</w:t>
            </w:r>
          </w:p>
        </w:tc>
        <w:tc>
          <w:tcPr>
            <w:tcW w:w="548" w:type="pct"/>
            <w:gridSpan w:val="6"/>
            <w:tcPrChange w:id="1688" w:author="Author">
              <w:tcPr>
                <w:tcW w:w="850" w:type="pct"/>
                <w:gridSpan w:val="10"/>
              </w:tcPr>
            </w:tcPrChange>
          </w:tcPr>
          <w:p w14:paraId="541A1618" w14:textId="77777777" w:rsidR="00752ED1" w:rsidRPr="00777987" w:rsidRDefault="00752ED1">
            <w:pPr>
              <w:spacing w:after="0" w:line="240" w:lineRule="auto"/>
              <w:jc w:val="center"/>
              <w:rPr>
                <w:rFonts w:ascii="Arial" w:hAnsi="Arial" w:cs="Arial"/>
                <w:sz w:val="20"/>
                <w:szCs w:val="20"/>
              </w:rPr>
            </w:pPr>
          </w:p>
        </w:tc>
        <w:tc>
          <w:tcPr>
            <w:tcW w:w="1282" w:type="pct"/>
            <w:gridSpan w:val="2"/>
            <w:vMerge/>
            <w:tcPrChange w:id="1689" w:author="Author">
              <w:tcPr>
                <w:tcW w:w="1111" w:type="pct"/>
                <w:gridSpan w:val="2"/>
                <w:vMerge/>
              </w:tcPr>
            </w:tcPrChange>
          </w:tcPr>
          <w:p w14:paraId="07CE67A5" w14:textId="77777777" w:rsidR="00752ED1" w:rsidRPr="00777987" w:rsidRDefault="00752ED1">
            <w:pPr>
              <w:spacing w:after="0" w:line="240" w:lineRule="auto"/>
              <w:jc w:val="both"/>
              <w:rPr>
                <w:rFonts w:ascii="Arial" w:hAnsi="Arial" w:cs="Arial"/>
                <w:sz w:val="20"/>
                <w:szCs w:val="20"/>
              </w:rPr>
            </w:pPr>
          </w:p>
        </w:tc>
        <w:tc>
          <w:tcPr>
            <w:tcW w:w="962" w:type="pct"/>
            <w:tcPrChange w:id="1690" w:author="Author">
              <w:tcPr>
                <w:tcW w:w="771" w:type="pct"/>
              </w:tcPr>
            </w:tcPrChange>
          </w:tcPr>
          <w:p w14:paraId="6A639E56" w14:textId="77777777" w:rsidR="00752ED1" w:rsidRPr="00777987" w:rsidRDefault="00752ED1">
            <w:pPr>
              <w:spacing w:after="0" w:line="240" w:lineRule="auto"/>
              <w:jc w:val="both"/>
              <w:rPr>
                <w:rFonts w:ascii="Arial" w:hAnsi="Arial" w:cs="Arial"/>
                <w:sz w:val="20"/>
                <w:szCs w:val="20"/>
              </w:rPr>
            </w:pPr>
          </w:p>
        </w:tc>
      </w:tr>
      <w:tr w:rsidR="00752ED1" w:rsidRPr="004230AD" w14:paraId="7CD22849" w14:textId="0ABE34C5" w:rsidTr="009F1DF0">
        <w:trPr>
          <w:trPrChange w:id="1691" w:author="Author">
            <w:trPr>
              <w:gridAfter w:val="0"/>
            </w:trPr>
          </w:trPrChange>
        </w:trPr>
        <w:tc>
          <w:tcPr>
            <w:tcW w:w="229" w:type="pct"/>
            <w:vMerge w:val="restart"/>
            <w:tcPrChange w:id="1692" w:author="Author">
              <w:tcPr>
                <w:tcW w:w="230" w:type="pct"/>
                <w:gridSpan w:val="2"/>
                <w:vMerge w:val="restart"/>
              </w:tcPr>
            </w:tcPrChange>
          </w:tcPr>
          <w:p w14:paraId="62FA4729" w14:textId="77777777" w:rsidR="00752ED1" w:rsidRPr="00777987" w:rsidRDefault="00752ED1">
            <w:pPr>
              <w:spacing w:after="0" w:line="240" w:lineRule="auto"/>
              <w:rPr>
                <w:rFonts w:ascii="Arial" w:hAnsi="Arial" w:cs="Arial"/>
                <w:sz w:val="20"/>
                <w:szCs w:val="20"/>
              </w:rPr>
            </w:pPr>
            <w:r w:rsidRPr="00777987">
              <w:rPr>
                <w:rFonts w:ascii="Arial" w:hAnsi="Arial" w:cs="Arial"/>
                <w:sz w:val="20"/>
                <w:szCs w:val="20"/>
              </w:rPr>
              <w:t>17.</w:t>
            </w:r>
          </w:p>
        </w:tc>
        <w:tc>
          <w:tcPr>
            <w:tcW w:w="1002" w:type="pct"/>
            <w:vMerge w:val="restart"/>
            <w:tcPrChange w:id="1693" w:author="Author">
              <w:tcPr>
                <w:tcW w:w="1057" w:type="pct"/>
                <w:gridSpan w:val="2"/>
                <w:vMerge w:val="restart"/>
              </w:tcPr>
            </w:tcPrChange>
          </w:tcPr>
          <w:p w14:paraId="3688DE44" w14:textId="77777777" w:rsidR="00752ED1" w:rsidRPr="00777987" w:rsidRDefault="00752ED1">
            <w:pPr>
              <w:spacing w:after="0" w:line="240" w:lineRule="auto"/>
              <w:rPr>
                <w:rFonts w:ascii="Arial" w:hAnsi="Arial" w:cs="Arial"/>
                <w:sz w:val="20"/>
                <w:szCs w:val="20"/>
              </w:rPr>
            </w:pPr>
            <w:r w:rsidRPr="00777987">
              <w:rPr>
                <w:rFonts w:ascii="Arial" w:hAnsi="Arial" w:cs="Arial"/>
                <w:sz w:val="20"/>
                <w:szCs w:val="20"/>
              </w:rPr>
              <w:t>Mobilized Environment Specialist at PIU level</w:t>
            </w:r>
          </w:p>
        </w:tc>
        <w:tc>
          <w:tcPr>
            <w:tcW w:w="977" w:type="pct"/>
            <w:gridSpan w:val="4"/>
            <w:tcPrChange w:id="1694" w:author="Author">
              <w:tcPr>
                <w:tcW w:w="981" w:type="pct"/>
                <w:gridSpan w:val="6"/>
              </w:tcPr>
            </w:tcPrChange>
          </w:tcPr>
          <w:p w14:paraId="3BC39F89" w14:textId="77777777" w:rsidR="00752ED1" w:rsidRPr="00777987" w:rsidRDefault="00752ED1">
            <w:pPr>
              <w:spacing w:after="0" w:line="240" w:lineRule="auto"/>
              <w:jc w:val="center"/>
              <w:rPr>
                <w:rFonts w:ascii="Arial" w:hAnsi="Arial" w:cs="Arial"/>
                <w:b/>
                <w:sz w:val="20"/>
                <w:szCs w:val="20"/>
              </w:rPr>
            </w:pPr>
            <w:r w:rsidRPr="00777987">
              <w:rPr>
                <w:rFonts w:ascii="Arial" w:hAnsi="Arial" w:cs="Arial"/>
                <w:b/>
                <w:sz w:val="20"/>
                <w:szCs w:val="20"/>
              </w:rPr>
              <w:t>Yes</w:t>
            </w:r>
          </w:p>
        </w:tc>
        <w:tc>
          <w:tcPr>
            <w:tcW w:w="548" w:type="pct"/>
            <w:gridSpan w:val="6"/>
            <w:tcPrChange w:id="1695" w:author="Author">
              <w:tcPr>
                <w:tcW w:w="850" w:type="pct"/>
                <w:gridSpan w:val="10"/>
              </w:tcPr>
            </w:tcPrChange>
          </w:tcPr>
          <w:p w14:paraId="5ACC1386" w14:textId="77777777" w:rsidR="00752ED1" w:rsidRPr="00777987" w:rsidRDefault="00752ED1">
            <w:pPr>
              <w:spacing w:after="0" w:line="240" w:lineRule="auto"/>
              <w:jc w:val="center"/>
              <w:rPr>
                <w:rFonts w:ascii="Arial" w:hAnsi="Arial" w:cs="Arial"/>
                <w:b/>
                <w:sz w:val="20"/>
                <w:szCs w:val="20"/>
              </w:rPr>
            </w:pPr>
            <w:r w:rsidRPr="00777987">
              <w:rPr>
                <w:rFonts w:ascii="Arial" w:hAnsi="Arial" w:cs="Arial"/>
                <w:b/>
                <w:sz w:val="20"/>
                <w:szCs w:val="20"/>
              </w:rPr>
              <w:t>No</w:t>
            </w:r>
          </w:p>
        </w:tc>
        <w:tc>
          <w:tcPr>
            <w:tcW w:w="1282" w:type="pct"/>
            <w:gridSpan w:val="2"/>
            <w:vMerge w:val="restart"/>
            <w:tcPrChange w:id="1696" w:author="Author">
              <w:tcPr>
                <w:tcW w:w="1111" w:type="pct"/>
                <w:gridSpan w:val="2"/>
                <w:vMerge w:val="restart"/>
              </w:tcPr>
            </w:tcPrChange>
          </w:tcPr>
          <w:p w14:paraId="6215E3D4" w14:textId="4D048A9A" w:rsidR="00752ED1" w:rsidRPr="00777987" w:rsidRDefault="00752ED1">
            <w:pPr>
              <w:spacing w:after="0" w:line="240" w:lineRule="auto"/>
              <w:jc w:val="both"/>
              <w:rPr>
                <w:rFonts w:ascii="Arial" w:hAnsi="Arial" w:cs="Arial"/>
                <w:sz w:val="20"/>
                <w:szCs w:val="20"/>
              </w:rPr>
            </w:pPr>
            <w:r w:rsidRPr="00777987">
              <w:rPr>
                <w:rFonts w:ascii="Arial" w:hAnsi="Arial" w:cs="Arial"/>
                <w:sz w:val="20"/>
                <w:szCs w:val="20"/>
              </w:rPr>
              <w:t>Not applicable</w:t>
            </w:r>
          </w:p>
        </w:tc>
        <w:tc>
          <w:tcPr>
            <w:tcW w:w="962" w:type="pct"/>
            <w:tcPrChange w:id="1697" w:author="Author">
              <w:tcPr>
                <w:tcW w:w="771" w:type="pct"/>
              </w:tcPr>
            </w:tcPrChange>
          </w:tcPr>
          <w:p w14:paraId="3DFB0FC8" w14:textId="77777777" w:rsidR="00752ED1" w:rsidRPr="00777987" w:rsidRDefault="00752ED1">
            <w:pPr>
              <w:spacing w:after="0" w:line="240" w:lineRule="auto"/>
              <w:jc w:val="both"/>
              <w:rPr>
                <w:rFonts w:ascii="Arial" w:hAnsi="Arial" w:cs="Arial"/>
                <w:sz w:val="20"/>
                <w:szCs w:val="20"/>
              </w:rPr>
            </w:pPr>
          </w:p>
        </w:tc>
      </w:tr>
      <w:tr w:rsidR="00752ED1" w:rsidRPr="004230AD" w14:paraId="0F5D946A" w14:textId="6399378F" w:rsidTr="009F1DF0">
        <w:trPr>
          <w:trPrChange w:id="1698" w:author="Author">
            <w:trPr>
              <w:gridAfter w:val="0"/>
            </w:trPr>
          </w:trPrChange>
        </w:trPr>
        <w:tc>
          <w:tcPr>
            <w:tcW w:w="229" w:type="pct"/>
            <w:vMerge/>
            <w:tcPrChange w:id="1699" w:author="Author">
              <w:tcPr>
                <w:tcW w:w="230" w:type="pct"/>
                <w:gridSpan w:val="2"/>
                <w:vMerge/>
              </w:tcPr>
            </w:tcPrChange>
          </w:tcPr>
          <w:p w14:paraId="2560646B" w14:textId="77777777" w:rsidR="00752ED1" w:rsidRPr="00777987" w:rsidRDefault="00752ED1">
            <w:pPr>
              <w:spacing w:after="0" w:line="240" w:lineRule="auto"/>
              <w:rPr>
                <w:rFonts w:ascii="Arial" w:hAnsi="Arial" w:cs="Arial"/>
                <w:sz w:val="20"/>
                <w:szCs w:val="20"/>
              </w:rPr>
            </w:pPr>
          </w:p>
        </w:tc>
        <w:tc>
          <w:tcPr>
            <w:tcW w:w="1002" w:type="pct"/>
            <w:vMerge/>
            <w:tcPrChange w:id="1700" w:author="Author">
              <w:tcPr>
                <w:tcW w:w="1057" w:type="pct"/>
                <w:gridSpan w:val="2"/>
                <w:vMerge/>
              </w:tcPr>
            </w:tcPrChange>
          </w:tcPr>
          <w:p w14:paraId="7DF925EC" w14:textId="77777777" w:rsidR="00752ED1" w:rsidRPr="00777987" w:rsidRDefault="00752ED1">
            <w:pPr>
              <w:spacing w:after="0" w:line="240" w:lineRule="auto"/>
              <w:rPr>
                <w:rFonts w:ascii="Arial" w:hAnsi="Arial" w:cs="Arial"/>
                <w:sz w:val="20"/>
                <w:szCs w:val="20"/>
              </w:rPr>
            </w:pPr>
          </w:p>
        </w:tc>
        <w:tc>
          <w:tcPr>
            <w:tcW w:w="977" w:type="pct"/>
            <w:gridSpan w:val="4"/>
            <w:tcPrChange w:id="1701" w:author="Author">
              <w:tcPr>
                <w:tcW w:w="981" w:type="pct"/>
                <w:gridSpan w:val="6"/>
              </w:tcPr>
            </w:tcPrChange>
          </w:tcPr>
          <w:p w14:paraId="5A30D2C2" w14:textId="6BF4AA33" w:rsidR="00752ED1" w:rsidRPr="00777987" w:rsidRDefault="00752ED1">
            <w:pPr>
              <w:spacing w:after="0" w:line="240" w:lineRule="auto"/>
              <w:jc w:val="center"/>
              <w:rPr>
                <w:rFonts w:ascii="Arial" w:hAnsi="Arial" w:cs="Arial"/>
                <w:sz w:val="20"/>
                <w:szCs w:val="20"/>
              </w:rPr>
            </w:pPr>
          </w:p>
        </w:tc>
        <w:tc>
          <w:tcPr>
            <w:tcW w:w="548" w:type="pct"/>
            <w:gridSpan w:val="6"/>
            <w:tcPrChange w:id="1702" w:author="Author">
              <w:tcPr>
                <w:tcW w:w="850" w:type="pct"/>
                <w:gridSpan w:val="10"/>
              </w:tcPr>
            </w:tcPrChange>
          </w:tcPr>
          <w:p w14:paraId="1E12386A" w14:textId="77777777" w:rsidR="00752ED1" w:rsidRPr="00777987" w:rsidRDefault="00752ED1">
            <w:pPr>
              <w:spacing w:after="0" w:line="240" w:lineRule="auto"/>
              <w:jc w:val="center"/>
              <w:rPr>
                <w:rFonts w:ascii="Arial" w:hAnsi="Arial" w:cs="Arial"/>
                <w:sz w:val="20"/>
                <w:szCs w:val="20"/>
              </w:rPr>
            </w:pPr>
          </w:p>
        </w:tc>
        <w:tc>
          <w:tcPr>
            <w:tcW w:w="1282" w:type="pct"/>
            <w:gridSpan w:val="2"/>
            <w:vMerge/>
            <w:tcPrChange w:id="1703" w:author="Author">
              <w:tcPr>
                <w:tcW w:w="1111" w:type="pct"/>
                <w:gridSpan w:val="2"/>
                <w:vMerge/>
              </w:tcPr>
            </w:tcPrChange>
          </w:tcPr>
          <w:p w14:paraId="3C0B0F7A" w14:textId="77777777" w:rsidR="00752ED1" w:rsidRPr="00777987" w:rsidRDefault="00752ED1">
            <w:pPr>
              <w:spacing w:after="0" w:line="240" w:lineRule="auto"/>
              <w:rPr>
                <w:rFonts w:ascii="Arial" w:hAnsi="Arial" w:cs="Arial"/>
                <w:sz w:val="20"/>
                <w:szCs w:val="20"/>
              </w:rPr>
            </w:pPr>
          </w:p>
        </w:tc>
        <w:tc>
          <w:tcPr>
            <w:tcW w:w="962" w:type="pct"/>
            <w:tcPrChange w:id="1704" w:author="Author">
              <w:tcPr>
                <w:tcW w:w="771" w:type="pct"/>
              </w:tcPr>
            </w:tcPrChange>
          </w:tcPr>
          <w:p w14:paraId="07F542DE" w14:textId="77777777" w:rsidR="00752ED1" w:rsidRPr="00777987" w:rsidRDefault="00752ED1">
            <w:pPr>
              <w:spacing w:after="0" w:line="240" w:lineRule="auto"/>
              <w:rPr>
                <w:rFonts w:ascii="Arial" w:hAnsi="Arial" w:cs="Arial"/>
                <w:sz w:val="20"/>
                <w:szCs w:val="20"/>
              </w:rPr>
            </w:pPr>
          </w:p>
        </w:tc>
      </w:tr>
      <w:tr w:rsidR="00752ED1" w:rsidRPr="004230AD" w14:paraId="3419881E" w14:textId="6712F0EC" w:rsidTr="009F1DF0">
        <w:trPr>
          <w:trPrChange w:id="1705" w:author="Author">
            <w:trPr>
              <w:gridAfter w:val="0"/>
            </w:trPr>
          </w:trPrChange>
        </w:trPr>
        <w:tc>
          <w:tcPr>
            <w:tcW w:w="229" w:type="pct"/>
            <w:vMerge w:val="restart"/>
            <w:tcPrChange w:id="1706" w:author="Author">
              <w:tcPr>
                <w:tcW w:w="230" w:type="pct"/>
                <w:gridSpan w:val="2"/>
                <w:vMerge w:val="restart"/>
              </w:tcPr>
            </w:tcPrChange>
          </w:tcPr>
          <w:p w14:paraId="690F4104" w14:textId="0A638605" w:rsidR="00752ED1" w:rsidRPr="00777987" w:rsidRDefault="00752ED1">
            <w:pPr>
              <w:spacing w:after="0" w:line="240" w:lineRule="auto"/>
              <w:rPr>
                <w:rFonts w:ascii="Arial" w:hAnsi="Arial" w:cs="Arial"/>
                <w:sz w:val="20"/>
                <w:szCs w:val="20"/>
              </w:rPr>
            </w:pPr>
            <w:r w:rsidRPr="00777987">
              <w:rPr>
                <w:rFonts w:ascii="Arial" w:hAnsi="Arial" w:cs="Arial"/>
                <w:sz w:val="20"/>
                <w:szCs w:val="20"/>
              </w:rPr>
              <w:t>18.</w:t>
            </w:r>
          </w:p>
        </w:tc>
        <w:tc>
          <w:tcPr>
            <w:tcW w:w="1002" w:type="pct"/>
            <w:vMerge w:val="restart"/>
            <w:tcPrChange w:id="1707" w:author="Author">
              <w:tcPr>
                <w:tcW w:w="1057" w:type="pct"/>
                <w:gridSpan w:val="2"/>
                <w:vMerge w:val="restart"/>
              </w:tcPr>
            </w:tcPrChange>
          </w:tcPr>
          <w:p w14:paraId="093E1431" w14:textId="6DC0A9F0" w:rsidR="00752ED1" w:rsidRPr="00777987" w:rsidRDefault="00752ED1">
            <w:pPr>
              <w:spacing w:after="0" w:line="240" w:lineRule="auto"/>
              <w:rPr>
                <w:rFonts w:ascii="Arial" w:hAnsi="Arial" w:cs="Arial"/>
                <w:sz w:val="20"/>
                <w:szCs w:val="20"/>
              </w:rPr>
            </w:pPr>
            <w:r w:rsidRPr="004230AD">
              <w:rPr>
                <w:rFonts w:ascii="Arial" w:hAnsi="Arial" w:cs="Arial"/>
                <w:sz w:val="20"/>
                <w:szCs w:val="20"/>
              </w:rPr>
              <w:t xml:space="preserve">Confirm bid and contract documents and/or EMP include requirement for the contractor to appoint EHS supervisor and/or nodal </w:t>
            </w:r>
            <w:r w:rsidRPr="00F027FB">
              <w:rPr>
                <w:rFonts w:ascii="Arial" w:hAnsi="Arial" w:cs="Arial"/>
                <w:sz w:val="20"/>
                <w:szCs w:val="20"/>
              </w:rPr>
              <w:t>person for environment safeguards</w:t>
            </w:r>
          </w:p>
        </w:tc>
        <w:tc>
          <w:tcPr>
            <w:tcW w:w="977" w:type="pct"/>
            <w:gridSpan w:val="4"/>
            <w:tcPrChange w:id="1708" w:author="Author">
              <w:tcPr>
                <w:tcW w:w="981" w:type="pct"/>
                <w:gridSpan w:val="6"/>
              </w:tcPr>
            </w:tcPrChange>
          </w:tcPr>
          <w:p w14:paraId="2D995832" w14:textId="158945DD" w:rsidR="00752ED1" w:rsidRPr="00777987" w:rsidRDefault="00752ED1">
            <w:pPr>
              <w:spacing w:after="0" w:line="240" w:lineRule="auto"/>
              <w:jc w:val="center"/>
              <w:rPr>
                <w:rFonts w:ascii="Arial" w:hAnsi="Arial" w:cs="Arial"/>
                <w:b/>
                <w:sz w:val="20"/>
                <w:szCs w:val="20"/>
              </w:rPr>
            </w:pPr>
            <w:r w:rsidRPr="00777987">
              <w:rPr>
                <w:rFonts w:ascii="Arial" w:hAnsi="Arial" w:cs="Arial"/>
                <w:b/>
                <w:sz w:val="20"/>
                <w:szCs w:val="20"/>
              </w:rPr>
              <w:t>Yes</w:t>
            </w:r>
          </w:p>
        </w:tc>
        <w:tc>
          <w:tcPr>
            <w:tcW w:w="548" w:type="pct"/>
            <w:gridSpan w:val="6"/>
            <w:tcPrChange w:id="1709" w:author="Author">
              <w:tcPr>
                <w:tcW w:w="850" w:type="pct"/>
                <w:gridSpan w:val="10"/>
              </w:tcPr>
            </w:tcPrChange>
          </w:tcPr>
          <w:p w14:paraId="6ED93913" w14:textId="4E49E528" w:rsidR="00752ED1" w:rsidRPr="00777987" w:rsidRDefault="00752ED1">
            <w:pPr>
              <w:spacing w:after="0" w:line="240" w:lineRule="auto"/>
              <w:jc w:val="center"/>
              <w:rPr>
                <w:rFonts w:ascii="Arial" w:hAnsi="Arial" w:cs="Arial"/>
                <w:b/>
                <w:sz w:val="20"/>
                <w:szCs w:val="20"/>
              </w:rPr>
            </w:pPr>
            <w:r w:rsidRPr="00777987">
              <w:rPr>
                <w:rFonts w:ascii="Arial" w:hAnsi="Arial" w:cs="Arial"/>
                <w:b/>
                <w:sz w:val="20"/>
                <w:szCs w:val="20"/>
              </w:rPr>
              <w:t>No</w:t>
            </w:r>
          </w:p>
        </w:tc>
        <w:tc>
          <w:tcPr>
            <w:tcW w:w="1282" w:type="pct"/>
            <w:gridSpan w:val="2"/>
            <w:vMerge w:val="restart"/>
            <w:tcPrChange w:id="1710" w:author="Author">
              <w:tcPr>
                <w:tcW w:w="1111" w:type="pct"/>
                <w:gridSpan w:val="2"/>
                <w:vMerge w:val="restart"/>
              </w:tcPr>
            </w:tcPrChange>
          </w:tcPr>
          <w:p w14:paraId="0B22CA43" w14:textId="77777777" w:rsidR="00752ED1" w:rsidRPr="00777987" w:rsidRDefault="00752ED1">
            <w:pPr>
              <w:spacing w:after="0" w:line="240" w:lineRule="auto"/>
              <w:rPr>
                <w:rFonts w:ascii="Arial" w:hAnsi="Arial" w:cs="Arial"/>
                <w:sz w:val="20"/>
                <w:szCs w:val="20"/>
              </w:rPr>
            </w:pPr>
            <w:r w:rsidRPr="00777987">
              <w:rPr>
                <w:rFonts w:ascii="Arial" w:hAnsi="Arial" w:cs="Arial"/>
                <w:sz w:val="20"/>
                <w:szCs w:val="20"/>
              </w:rPr>
              <w:t>Appendix B: Recommendations for tender documents</w:t>
            </w:r>
          </w:p>
          <w:p w14:paraId="73BBFFF1" w14:textId="4FD2A129" w:rsidR="00752ED1" w:rsidRPr="00777987" w:rsidRDefault="00752ED1">
            <w:pPr>
              <w:spacing w:after="0" w:line="240" w:lineRule="auto"/>
              <w:rPr>
                <w:rFonts w:ascii="Arial" w:hAnsi="Arial" w:cs="Arial"/>
                <w:sz w:val="20"/>
                <w:szCs w:val="20"/>
              </w:rPr>
            </w:pPr>
          </w:p>
          <w:p w14:paraId="2B36E03C" w14:textId="77777777" w:rsidR="00752ED1" w:rsidRPr="00777987" w:rsidRDefault="00752ED1">
            <w:pPr>
              <w:pStyle w:val="Subtitle"/>
              <w:rPr>
                <w:rFonts w:cs="Arial"/>
                <w:color w:val="FF0000"/>
                <w:szCs w:val="20"/>
              </w:rPr>
            </w:pPr>
            <w:r w:rsidRPr="00777987">
              <w:rPr>
                <w:rFonts w:cs="Arial"/>
                <w:color w:val="FF0000"/>
                <w:szCs w:val="20"/>
                <w:highlight w:val="yellow"/>
              </w:rPr>
              <w:t>Action Required:</w:t>
            </w:r>
            <w:r w:rsidRPr="00777987">
              <w:rPr>
                <w:rFonts w:cs="Arial"/>
                <w:color w:val="FF0000"/>
                <w:szCs w:val="20"/>
              </w:rPr>
              <w:t xml:space="preserve"> </w:t>
            </w:r>
          </w:p>
          <w:p w14:paraId="2052A6A4" w14:textId="77777777" w:rsidR="00752ED1" w:rsidRDefault="00752ED1">
            <w:pPr>
              <w:spacing w:after="0" w:line="240" w:lineRule="auto"/>
              <w:rPr>
                <w:rFonts w:ascii="Arial" w:hAnsi="Arial" w:cs="Arial"/>
                <w:sz w:val="20"/>
                <w:szCs w:val="20"/>
              </w:rPr>
            </w:pPr>
            <w:r w:rsidRPr="00777987">
              <w:rPr>
                <w:rFonts w:ascii="Arial" w:hAnsi="Arial" w:cs="Arial"/>
                <w:sz w:val="20"/>
                <w:szCs w:val="20"/>
              </w:rPr>
              <w:t>Confirm if this condition is included in the bid and contract document.</w:t>
            </w:r>
          </w:p>
          <w:p w14:paraId="44981214" w14:textId="77777777" w:rsidR="00CE7F18" w:rsidRDefault="00CE7F18">
            <w:pPr>
              <w:spacing w:after="0" w:line="240" w:lineRule="auto"/>
              <w:rPr>
                <w:rFonts w:ascii="Arial" w:hAnsi="Arial" w:cs="Arial"/>
                <w:sz w:val="20"/>
                <w:szCs w:val="20"/>
              </w:rPr>
            </w:pPr>
          </w:p>
          <w:p w14:paraId="1E6F6F9C" w14:textId="525B901E" w:rsidR="00CE7F18" w:rsidRPr="00777987" w:rsidRDefault="00CE7F18">
            <w:pPr>
              <w:spacing w:after="0" w:line="240" w:lineRule="auto"/>
              <w:rPr>
                <w:rFonts w:ascii="Arial" w:hAnsi="Arial" w:cs="Arial"/>
                <w:sz w:val="20"/>
                <w:szCs w:val="20"/>
              </w:rPr>
            </w:pPr>
            <w:r w:rsidRPr="00777987">
              <w:rPr>
                <w:rFonts w:ascii="Arial" w:hAnsi="Arial" w:cs="Arial"/>
                <w:sz w:val="20"/>
                <w:szCs w:val="20"/>
                <w:highlight w:val="yellow"/>
              </w:rPr>
              <w:t>Verify the response provided that the appointment of EHS supervisor is not included in bid and contract documents. This condition should be in the bid and contract documents</w:t>
            </w:r>
            <w:r>
              <w:rPr>
                <w:rFonts w:ascii="Arial" w:hAnsi="Arial" w:cs="Arial"/>
                <w:sz w:val="20"/>
                <w:szCs w:val="20"/>
              </w:rPr>
              <w:t xml:space="preserve">. </w:t>
            </w:r>
          </w:p>
        </w:tc>
        <w:tc>
          <w:tcPr>
            <w:tcW w:w="962" w:type="pct"/>
            <w:tcPrChange w:id="1711" w:author="Author">
              <w:tcPr>
                <w:tcW w:w="771" w:type="pct"/>
              </w:tcPr>
            </w:tcPrChange>
          </w:tcPr>
          <w:p w14:paraId="5CB1895D" w14:textId="77777777" w:rsidR="00752ED1" w:rsidRPr="00777987" w:rsidRDefault="00752ED1">
            <w:pPr>
              <w:spacing w:after="0" w:line="240" w:lineRule="auto"/>
              <w:rPr>
                <w:rFonts w:ascii="Arial" w:hAnsi="Arial" w:cs="Arial"/>
                <w:sz w:val="20"/>
                <w:szCs w:val="20"/>
              </w:rPr>
            </w:pPr>
          </w:p>
        </w:tc>
      </w:tr>
      <w:tr w:rsidR="00752ED1" w:rsidRPr="004230AD" w14:paraId="288DC301" w14:textId="21EFA9C0" w:rsidTr="009F1DF0">
        <w:trPr>
          <w:trPrChange w:id="1712" w:author="Author">
            <w:trPr>
              <w:gridAfter w:val="0"/>
            </w:trPr>
          </w:trPrChange>
        </w:trPr>
        <w:tc>
          <w:tcPr>
            <w:tcW w:w="229" w:type="pct"/>
            <w:vMerge/>
            <w:tcPrChange w:id="1713" w:author="Author">
              <w:tcPr>
                <w:tcW w:w="230" w:type="pct"/>
                <w:gridSpan w:val="2"/>
                <w:vMerge/>
              </w:tcPr>
            </w:tcPrChange>
          </w:tcPr>
          <w:p w14:paraId="7C095A54" w14:textId="7DF0651A" w:rsidR="00752ED1" w:rsidRPr="00777987" w:rsidRDefault="00752ED1">
            <w:pPr>
              <w:spacing w:after="0" w:line="240" w:lineRule="auto"/>
              <w:rPr>
                <w:rFonts w:ascii="Arial" w:hAnsi="Arial" w:cs="Arial"/>
                <w:sz w:val="20"/>
                <w:szCs w:val="20"/>
              </w:rPr>
            </w:pPr>
          </w:p>
        </w:tc>
        <w:tc>
          <w:tcPr>
            <w:tcW w:w="1002" w:type="pct"/>
            <w:vMerge/>
            <w:tcPrChange w:id="1714" w:author="Author">
              <w:tcPr>
                <w:tcW w:w="1057" w:type="pct"/>
                <w:gridSpan w:val="2"/>
                <w:vMerge/>
              </w:tcPr>
            </w:tcPrChange>
          </w:tcPr>
          <w:p w14:paraId="0DDB480C" w14:textId="0BA5ABE8" w:rsidR="00752ED1" w:rsidRPr="00777987" w:rsidRDefault="00752ED1">
            <w:pPr>
              <w:spacing w:after="0" w:line="240" w:lineRule="auto"/>
              <w:rPr>
                <w:rFonts w:ascii="Arial" w:hAnsi="Arial" w:cs="Arial"/>
                <w:sz w:val="20"/>
                <w:szCs w:val="20"/>
              </w:rPr>
            </w:pPr>
          </w:p>
        </w:tc>
        <w:tc>
          <w:tcPr>
            <w:tcW w:w="977" w:type="pct"/>
            <w:gridSpan w:val="4"/>
            <w:tcPrChange w:id="1715" w:author="Author">
              <w:tcPr>
                <w:tcW w:w="981" w:type="pct"/>
                <w:gridSpan w:val="6"/>
              </w:tcPr>
            </w:tcPrChange>
          </w:tcPr>
          <w:p w14:paraId="3067ADD5" w14:textId="04AE6312" w:rsidR="00752ED1" w:rsidRPr="00777987" w:rsidRDefault="00752ED1">
            <w:pPr>
              <w:spacing w:after="0" w:line="240" w:lineRule="auto"/>
              <w:jc w:val="center"/>
              <w:rPr>
                <w:rFonts w:ascii="Arial" w:hAnsi="Arial" w:cs="Arial"/>
                <w:sz w:val="20"/>
                <w:szCs w:val="20"/>
              </w:rPr>
            </w:pPr>
            <w:r w:rsidRPr="00777987">
              <w:rPr>
                <w:rFonts w:ascii="Arial" w:hAnsi="Arial" w:cs="Arial"/>
                <w:sz w:val="20"/>
                <w:szCs w:val="20"/>
              </w:rPr>
              <w:t>?</w:t>
            </w:r>
          </w:p>
        </w:tc>
        <w:tc>
          <w:tcPr>
            <w:tcW w:w="548" w:type="pct"/>
            <w:gridSpan w:val="6"/>
            <w:tcPrChange w:id="1716" w:author="Author">
              <w:tcPr>
                <w:tcW w:w="850" w:type="pct"/>
                <w:gridSpan w:val="10"/>
              </w:tcPr>
            </w:tcPrChange>
          </w:tcPr>
          <w:p w14:paraId="14848412" w14:textId="77777777" w:rsidR="00752ED1" w:rsidRPr="00777987" w:rsidRDefault="00752ED1">
            <w:pPr>
              <w:spacing w:after="0" w:line="240" w:lineRule="auto"/>
              <w:jc w:val="center"/>
              <w:rPr>
                <w:rFonts w:ascii="Arial" w:hAnsi="Arial" w:cs="Arial"/>
                <w:sz w:val="20"/>
                <w:szCs w:val="20"/>
              </w:rPr>
            </w:pPr>
          </w:p>
        </w:tc>
        <w:tc>
          <w:tcPr>
            <w:tcW w:w="1282" w:type="pct"/>
            <w:gridSpan w:val="2"/>
            <w:vMerge/>
            <w:tcPrChange w:id="1717" w:author="Author">
              <w:tcPr>
                <w:tcW w:w="1111" w:type="pct"/>
                <w:gridSpan w:val="2"/>
                <w:vMerge/>
              </w:tcPr>
            </w:tcPrChange>
          </w:tcPr>
          <w:p w14:paraId="3ACB6927" w14:textId="77777777" w:rsidR="00752ED1" w:rsidRPr="00777987" w:rsidRDefault="00752ED1">
            <w:pPr>
              <w:spacing w:after="0" w:line="240" w:lineRule="auto"/>
              <w:rPr>
                <w:rFonts w:ascii="Arial" w:hAnsi="Arial" w:cs="Arial"/>
                <w:sz w:val="20"/>
                <w:szCs w:val="20"/>
              </w:rPr>
            </w:pPr>
          </w:p>
        </w:tc>
        <w:tc>
          <w:tcPr>
            <w:tcW w:w="962" w:type="pct"/>
            <w:tcPrChange w:id="1718" w:author="Author">
              <w:tcPr>
                <w:tcW w:w="771" w:type="pct"/>
              </w:tcPr>
            </w:tcPrChange>
          </w:tcPr>
          <w:p w14:paraId="60CDF7BB" w14:textId="6D1CACF7" w:rsidR="00752ED1" w:rsidRPr="00777987" w:rsidRDefault="00C43A71">
            <w:pPr>
              <w:spacing w:after="0" w:line="240" w:lineRule="auto"/>
              <w:rPr>
                <w:rFonts w:ascii="Arial" w:hAnsi="Arial" w:cs="Arial"/>
                <w:sz w:val="20"/>
                <w:szCs w:val="20"/>
                <w:highlight w:val="yellow"/>
              </w:rPr>
            </w:pPr>
            <w:ins w:id="1719" w:author="Author">
              <w:r>
                <w:rPr>
                  <w:rFonts w:ascii="Arial" w:hAnsi="Arial" w:cs="Arial"/>
                  <w:sz w:val="20"/>
                  <w:szCs w:val="20"/>
                </w:rPr>
                <w:t xml:space="preserve">The </w:t>
              </w:r>
              <w:r w:rsidRPr="00C43A71">
                <w:rPr>
                  <w:rFonts w:ascii="Arial" w:hAnsi="Arial" w:cs="Arial"/>
                  <w:sz w:val="20"/>
                  <w:szCs w:val="20"/>
                </w:rPr>
                <w:t>requirement for the contractor to appoint EHS supervisor and/or nodal person for environment safeguards</w:t>
              </w:r>
              <w:r w:rsidRPr="00C43A71" w:rsidDel="00C43A71">
                <w:rPr>
                  <w:rFonts w:ascii="Arial" w:hAnsi="Arial" w:cs="Arial"/>
                  <w:sz w:val="20"/>
                  <w:szCs w:val="20"/>
                  <w:highlight w:val="yellow"/>
                </w:rPr>
                <w:t xml:space="preserve"> </w:t>
              </w:r>
            </w:ins>
            <w:del w:id="1720" w:author="Author">
              <w:r w:rsidR="000E6297" w:rsidRPr="00777987" w:rsidDel="00C43A71">
                <w:rPr>
                  <w:rFonts w:ascii="Arial" w:hAnsi="Arial" w:cs="Arial"/>
                  <w:sz w:val="20"/>
                  <w:szCs w:val="20"/>
                  <w:highlight w:val="yellow"/>
                </w:rPr>
                <w:delText>Conditions</w:delText>
              </w:r>
            </w:del>
            <w:r w:rsidR="000E6297" w:rsidRPr="00777987">
              <w:rPr>
                <w:rFonts w:ascii="Arial" w:hAnsi="Arial" w:cs="Arial"/>
                <w:sz w:val="20"/>
                <w:szCs w:val="20"/>
                <w:highlight w:val="yellow"/>
              </w:rPr>
              <w:t xml:space="preserve"> </w:t>
            </w:r>
            <w:del w:id="1721" w:author="Author">
              <w:r w:rsidR="000E6297" w:rsidRPr="00777987" w:rsidDel="00C43A71">
                <w:rPr>
                  <w:rFonts w:ascii="Arial" w:hAnsi="Arial" w:cs="Arial"/>
                  <w:b/>
                  <w:bCs/>
                  <w:color w:val="FF0000"/>
                  <w:sz w:val="20"/>
                  <w:szCs w:val="20"/>
                  <w:highlight w:val="yellow"/>
                </w:rPr>
                <w:delText xml:space="preserve">is </w:delText>
              </w:r>
            </w:del>
            <w:ins w:id="1722" w:author="Author">
              <w:r>
                <w:rPr>
                  <w:rFonts w:ascii="Arial" w:hAnsi="Arial" w:cs="Arial"/>
                  <w:b/>
                  <w:bCs/>
                  <w:color w:val="FF0000"/>
                  <w:sz w:val="20"/>
                  <w:szCs w:val="20"/>
                  <w:highlight w:val="yellow"/>
                </w:rPr>
                <w:t>is</w:t>
              </w:r>
              <w:r w:rsidRPr="00777987">
                <w:rPr>
                  <w:rFonts w:ascii="Arial" w:hAnsi="Arial" w:cs="Arial"/>
                  <w:b/>
                  <w:bCs/>
                  <w:color w:val="FF0000"/>
                  <w:sz w:val="20"/>
                  <w:szCs w:val="20"/>
                  <w:highlight w:val="yellow"/>
                </w:rPr>
                <w:t xml:space="preserve"> </w:t>
              </w:r>
            </w:ins>
            <w:r w:rsidR="000E6297" w:rsidRPr="00777987">
              <w:rPr>
                <w:rFonts w:ascii="Arial" w:hAnsi="Arial" w:cs="Arial"/>
                <w:b/>
                <w:bCs/>
                <w:color w:val="FF0000"/>
                <w:sz w:val="20"/>
                <w:szCs w:val="20"/>
                <w:highlight w:val="yellow"/>
              </w:rPr>
              <w:t>not</w:t>
            </w:r>
            <w:r w:rsidR="000E6297" w:rsidRPr="00777987">
              <w:rPr>
                <w:rFonts w:ascii="Arial" w:hAnsi="Arial" w:cs="Arial"/>
                <w:color w:val="FF0000"/>
                <w:sz w:val="20"/>
                <w:szCs w:val="20"/>
                <w:highlight w:val="yellow"/>
              </w:rPr>
              <w:t xml:space="preserve"> </w:t>
            </w:r>
            <w:r w:rsidR="000E6297" w:rsidRPr="00777987">
              <w:rPr>
                <w:rFonts w:ascii="Arial" w:hAnsi="Arial" w:cs="Arial"/>
                <w:sz w:val="20"/>
                <w:szCs w:val="20"/>
                <w:highlight w:val="yellow"/>
              </w:rPr>
              <w:t>includ</w:t>
            </w:r>
            <w:ins w:id="1723" w:author="Author">
              <w:r w:rsidR="00D4449D">
                <w:rPr>
                  <w:rFonts w:ascii="Arial" w:hAnsi="Arial" w:cs="Arial"/>
                  <w:sz w:val="20"/>
                  <w:szCs w:val="20"/>
                  <w:highlight w:val="yellow"/>
                </w:rPr>
                <w:t>ed</w:t>
              </w:r>
            </w:ins>
            <w:del w:id="1724" w:author="Author">
              <w:r w:rsidR="000E6297" w:rsidRPr="00777987" w:rsidDel="00D4449D">
                <w:rPr>
                  <w:rFonts w:ascii="Arial" w:hAnsi="Arial" w:cs="Arial"/>
                  <w:sz w:val="20"/>
                  <w:szCs w:val="20"/>
                  <w:highlight w:val="yellow"/>
                </w:rPr>
                <w:delText>ing</w:delText>
              </w:r>
            </w:del>
            <w:r w:rsidR="000E6297" w:rsidRPr="00777987">
              <w:rPr>
                <w:rFonts w:ascii="Arial" w:hAnsi="Arial" w:cs="Arial"/>
                <w:sz w:val="20"/>
                <w:szCs w:val="20"/>
                <w:highlight w:val="yellow"/>
              </w:rPr>
              <w:t xml:space="preserve"> in bid and contract document</w:t>
            </w:r>
            <w:ins w:id="1725" w:author="Author">
              <w:r w:rsidR="00E725B8">
                <w:rPr>
                  <w:rFonts w:ascii="Arial" w:hAnsi="Arial" w:cs="Arial"/>
                  <w:sz w:val="20"/>
                  <w:szCs w:val="20"/>
                  <w:highlight w:val="yellow"/>
                </w:rPr>
                <w:t>s</w:t>
              </w:r>
            </w:ins>
            <w:r w:rsidR="000E6297" w:rsidRPr="00777987">
              <w:rPr>
                <w:rFonts w:ascii="Arial" w:hAnsi="Arial" w:cs="Arial"/>
                <w:sz w:val="20"/>
                <w:szCs w:val="20"/>
                <w:highlight w:val="yellow"/>
              </w:rPr>
              <w:t>.</w:t>
            </w:r>
            <w:ins w:id="1726" w:author="Author">
              <w:r w:rsidR="00E725B8">
                <w:t xml:space="preserve"> </w:t>
              </w:r>
              <w:r w:rsidR="00E725B8" w:rsidRPr="009F1DF0">
                <w:rPr>
                  <w:rFonts w:ascii="Arial" w:hAnsi="Arial" w:cs="Arial"/>
                  <w:sz w:val="20"/>
                  <w:szCs w:val="20"/>
                  <w:rPrChange w:id="1727" w:author="Author">
                    <w:rPr/>
                  </w:rPrChange>
                </w:rPr>
                <w:t>However, t</w:t>
              </w:r>
              <w:r w:rsidR="00E725B8" w:rsidRPr="00E725B8">
                <w:rPr>
                  <w:rFonts w:ascii="Arial" w:hAnsi="Arial" w:cs="Arial"/>
                  <w:sz w:val="20"/>
                  <w:szCs w:val="20"/>
                </w:rPr>
                <w:t xml:space="preserve">he appointment of HSE supervisors is part of the Contractor’s plan to comply with HSE rules in Bangladesh and with HSE requirements included in the Contract (in the General Conditions, </w:t>
              </w:r>
              <w:proofErr w:type="gramStart"/>
              <w:r w:rsidR="00E725B8" w:rsidRPr="00E725B8">
                <w:rPr>
                  <w:rFonts w:ascii="Arial" w:hAnsi="Arial" w:cs="Arial"/>
                  <w:sz w:val="20"/>
                  <w:szCs w:val="20"/>
                </w:rPr>
                <w:t>Particular Conditions</w:t>
              </w:r>
              <w:proofErr w:type="gramEnd"/>
              <w:r w:rsidR="00E725B8" w:rsidRPr="00E725B8">
                <w:rPr>
                  <w:rFonts w:ascii="Arial" w:hAnsi="Arial" w:cs="Arial"/>
                  <w:sz w:val="20"/>
                  <w:szCs w:val="20"/>
                </w:rPr>
                <w:t xml:space="preserve"> and Employer’s Requirements</w:t>
              </w:r>
              <w:r w:rsidR="00D03952">
                <w:rPr>
                  <w:rFonts w:ascii="Arial" w:hAnsi="Arial" w:cs="Arial"/>
                  <w:sz w:val="20"/>
                  <w:szCs w:val="20"/>
                </w:rPr>
                <w:t>-NOTED</w:t>
              </w:r>
            </w:ins>
          </w:p>
          <w:p w14:paraId="35DE9349" w14:textId="094D2E27" w:rsidR="000E6297" w:rsidRDefault="000E6297">
            <w:pPr>
              <w:spacing w:after="0" w:line="240" w:lineRule="auto"/>
              <w:rPr>
                <w:rFonts w:ascii="Arial" w:hAnsi="Arial" w:cs="Arial"/>
                <w:sz w:val="20"/>
                <w:szCs w:val="20"/>
              </w:rPr>
            </w:pPr>
            <w:del w:id="1728" w:author="Author">
              <w:r w:rsidRPr="00777987" w:rsidDel="00C43A71">
                <w:rPr>
                  <w:rFonts w:ascii="Arial" w:hAnsi="Arial" w:cs="Arial"/>
                  <w:sz w:val="20"/>
                  <w:szCs w:val="20"/>
                  <w:highlight w:val="yellow"/>
                </w:rPr>
                <w:delText>Contractor has appointed Philippe De Jean and Eric Duclos as EHS supervisor</w:delText>
              </w:r>
            </w:del>
            <w:ins w:id="1729" w:author="Author">
              <w:del w:id="1730" w:author="Author">
                <w:r w:rsidR="00E725B8" w:rsidDel="00C43A71">
                  <w:rPr>
                    <w:rFonts w:ascii="Arial" w:hAnsi="Arial" w:cs="Arial"/>
                    <w:sz w:val="20"/>
                    <w:szCs w:val="20"/>
                  </w:rPr>
                  <w:delText>.</w:delText>
                </w:r>
              </w:del>
            </w:ins>
          </w:p>
          <w:p w14:paraId="024FF2FC" w14:textId="4C21E0E7" w:rsidR="00CE7F18" w:rsidRPr="00777987" w:rsidRDefault="00CE7F18">
            <w:pPr>
              <w:spacing w:after="0" w:line="240" w:lineRule="auto"/>
              <w:rPr>
                <w:rFonts w:ascii="Arial" w:hAnsi="Arial" w:cs="Arial"/>
                <w:sz w:val="20"/>
                <w:szCs w:val="20"/>
              </w:rPr>
            </w:pPr>
          </w:p>
        </w:tc>
      </w:tr>
      <w:tr w:rsidR="00752ED1" w:rsidRPr="004230AD" w14:paraId="0AD727B9" w14:textId="502964EB" w:rsidTr="009F1DF0">
        <w:trPr>
          <w:trPrChange w:id="1731" w:author="Author">
            <w:trPr>
              <w:gridAfter w:val="0"/>
            </w:trPr>
          </w:trPrChange>
        </w:trPr>
        <w:tc>
          <w:tcPr>
            <w:tcW w:w="229" w:type="pct"/>
            <w:vMerge w:val="restart"/>
            <w:tcPrChange w:id="1732" w:author="Author">
              <w:tcPr>
                <w:tcW w:w="230" w:type="pct"/>
                <w:gridSpan w:val="2"/>
                <w:vMerge w:val="restart"/>
              </w:tcPr>
            </w:tcPrChange>
          </w:tcPr>
          <w:p w14:paraId="31BF605E" w14:textId="408A385B" w:rsidR="00752ED1" w:rsidRPr="00777987" w:rsidRDefault="00752ED1">
            <w:pPr>
              <w:spacing w:after="0" w:line="240" w:lineRule="auto"/>
              <w:rPr>
                <w:rFonts w:ascii="Arial" w:hAnsi="Arial" w:cs="Arial"/>
                <w:sz w:val="20"/>
                <w:szCs w:val="20"/>
              </w:rPr>
            </w:pPr>
            <w:r w:rsidRPr="00777987">
              <w:rPr>
                <w:rFonts w:ascii="Arial" w:hAnsi="Arial" w:cs="Arial"/>
                <w:sz w:val="20"/>
                <w:szCs w:val="20"/>
              </w:rPr>
              <w:t>19.</w:t>
            </w:r>
          </w:p>
        </w:tc>
        <w:tc>
          <w:tcPr>
            <w:tcW w:w="1002" w:type="pct"/>
            <w:vMerge w:val="restart"/>
            <w:tcPrChange w:id="1733" w:author="Author">
              <w:tcPr>
                <w:tcW w:w="1057" w:type="pct"/>
                <w:gridSpan w:val="2"/>
                <w:vMerge w:val="restart"/>
              </w:tcPr>
            </w:tcPrChange>
          </w:tcPr>
          <w:p w14:paraId="15E0C2A7" w14:textId="17C20C10" w:rsidR="00752ED1" w:rsidRPr="00F027FB" w:rsidRDefault="00752ED1">
            <w:pPr>
              <w:spacing w:after="0" w:line="240" w:lineRule="auto"/>
              <w:rPr>
                <w:rFonts w:ascii="Arial" w:hAnsi="Arial" w:cs="Arial"/>
                <w:sz w:val="20"/>
                <w:szCs w:val="20"/>
              </w:rPr>
            </w:pPr>
            <w:r w:rsidRPr="004230AD">
              <w:rPr>
                <w:rFonts w:ascii="Arial" w:hAnsi="Arial" w:cs="Arial"/>
                <w:sz w:val="20"/>
                <w:szCs w:val="20"/>
              </w:rPr>
              <w:t xml:space="preserve">If contract awarded already, confirm contractor’s </w:t>
            </w:r>
            <w:r w:rsidRPr="00F027FB">
              <w:rPr>
                <w:rFonts w:ascii="Arial" w:hAnsi="Arial" w:cs="Arial"/>
                <w:sz w:val="20"/>
                <w:szCs w:val="20"/>
              </w:rPr>
              <w:t>appointment of EHS supervisor and/or nodal person for environmental safeguards</w:t>
            </w:r>
          </w:p>
        </w:tc>
        <w:tc>
          <w:tcPr>
            <w:tcW w:w="977" w:type="pct"/>
            <w:gridSpan w:val="4"/>
            <w:tcPrChange w:id="1734" w:author="Author">
              <w:tcPr>
                <w:tcW w:w="981" w:type="pct"/>
                <w:gridSpan w:val="6"/>
              </w:tcPr>
            </w:tcPrChange>
          </w:tcPr>
          <w:p w14:paraId="6A98459A" w14:textId="6C202574" w:rsidR="00752ED1" w:rsidRPr="00777987" w:rsidRDefault="00752ED1">
            <w:pPr>
              <w:spacing w:after="0" w:line="240" w:lineRule="auto"/>
              <w:jc w:val="center"/>
              <w:rPr>
                <w:rFonts w:ascii="Arial" w:hAnsi="Arial" w:cs="Arial"/>
                <w:b/>
                <w:sz w:val="20"/>
                <w:szCs w:val="20"/>
              </w:rPr>
            </w:pPr>
            <w:r w:rsidRPr="00777987">
              <w:rPr>
                <w:rFonts w:ascii="Arial" w:hAnsi="Arial" w:cs="Arial"/>
                <w:b/>
                <w:sz w:val="20"/>
                <w:szCs w:val="20"/>
              </w:rPr>
              <w:t>Yes</w:t>
            </w:r>
          </w:p>
        </w:tc>
        <w:tc>
          <w:tcPr>
            <w:tcW w:w="548" w:type="pct"/>
            <w:gridSpan w:val="6"/>
            <w:tcPrChange w:id="1735" w:author="Author">
              <w:tcPr>
                <w:tcW w:w="850" w:type="pct"/>
                <w:gridSpan w:val="10"/>
              </w:tcPr>
            </w:tcPrChange>
          </w:tcPr>
          <w:p w14:paraId="6EB302FA" w14:textId="3143BF7A" w:rsidR="00752ED1" w:rsidRPr="00777987" w:rsidRDefault="00752ED1">
            <w:pPr>
              <w:spacing w:after="0" w:line="240" w:lineRule="auto"/>
              <w:jc w:val="center"/>
              <w:rPr>
                <w:rFonts w:ascii="Arial" w:hAnsi="Arial" w:cs="Arial"/>
                <w:b/>
                <w:sz w:val="20"/>
                <w:szCs w:val="20"/>
              </w:rPr>
            </w:pPr>
            <w:r w:rsidRPr="00777987">
              <w:rPr>
                <w:rFonts w:ascii="Arial" w:hAnsi="Arial" w:cs="Arial"/>
                <w:b/>
                <w:sz w:val="20"/>
                <w:szCs w:val="20"/>
              </w:rPr>
              <w:t>No</w:t>
            </w:r>
          </w:p>
        </w:tc>
        <w:tc>
          <w:tcPr>
            <w:tcW w:w="1282" w:type="pct"/>
            <w:gridSpan w:val="2"/>
            <w:vMerge w:val="restart"/>
            <w:tcPrChange w:id="1736" w:author="Author">
              <w:tcPr>
                <w:tcW w:w="1111" w:type="pct"/>
                <w:gridSpan w:val="2"/>
                <w:vMerge w:val="restart"/>
              </w:tcPr>
            </w:tcPrChange>
          </w:tcPr>
          <w:p w14:paraId="7801ADAC" w14:textId="77777777" w:rsidR="00752ED1" w:rsidRPr="00777987" w:rsidRDefault="00752ED1">
            <w:pPr>
              <w:spacing w:after="0" w:line="240" w:lineRule="auto"/>
              <w:rPr>
                <w:rFonts w:ascii="Arial" w:hAnsi="Arial" w:cs="Arial"/>
                <w:sz w:val="20"/>
                <w:szCs w:val="20"/>
              </w:rPr>
            </w:pPr>
            <w:r w:rsidRPr="00777987">
              <w:rPr>
                <w:rFonts w:ascii="Arial" w:hAnsi="Arial" w:cs="Arial"/>
                <w:sz w:val="20"/>
                <w:szCs w:val="20"/>
              </w:rPr>
              <w:t>No information was provided in the report.</w:t>
            </w:r>
          </w:p>
          <w:p w14:paraId="4306F08C" w14:textId="734514B7" w:rsidR="00752ED1" w:rsidRPr="00777987" w:rsidRDefault="00752ED1">
            <w:pPr>
              <w:spacing w:after="0" w:line="240" w:lineRule="auto"/>
              <w:rPr>
                <w:rFonts w:ascii="Arial" w:hAnsi="Arial" w:cs="Arial"/>
                <w:sz w:val="20"/>
                <w:szCs w:val="20"/>
              </w:rPr>
            </w:pPr>
          </w:p>
          <w:p w14:paraId="66B0D1CE" w14:textId="77777777" w:rsidR="00752ED1" w:rsidRPr="00777987" w:rsidRDefault="00752ED1">
            <w:pPr>
              <w:pStyle w:val="Subtitle"/>
              <w:rPr>
                <w:rFonts w:cs="Arial"/>
                <w:color w:val="FF0000"/>
                <w:szCs w:val="20"/>
              </w:rPr>
            </w:pPr>
            <w:r w:rsidRPr="00777987">
              <w:rPr>
                <w:rFonts w:cs="Arial"/>
                <w:color w:val="FF0000"/>
                <w:szCs w:val="20"/>
                <w:highlight w:val="yellow"/>
              </w:rPr>
              <w:t>Action Required:</w:t>
            </w:r>
            <w:r w:rsidRPr="00777987">
              <w:rPr>
                <w:rFonts w:cs="Arial"/>
                <w:color w:val="FF0000"/>
                <w:szCs w:val="20"/>
              </w:rPr>
              <w:t xml:space="preserve"> </w:t>
            </w:r>
          </w:p>
          <w:p w14:paraId="5819CAF0" w14:textId="77777777" w:rsidR="00752ED1" w:rsidRPr="00777987" w:rsidRDefault="00752ED1">
            <w:pPr>
              <w:spacing w:after="0" w:line="240" w:lineRule="auto"/>
              <w:rPr>
                <w:rFonts w:ascii="Arial" w:hAnsi="Arial" w:cs="Arial"/>
                <w:sz w:val="20"/>
                <w:szCs w:val="20"/>
              </w:rPr>
            </w:pPr>
            <w:bookmarkStart w:id="1737" w:name="_Hlk16158680"/>
            <w:r w:rsidRPr="00777987">
              <w:rPr>
                <w:rFonts w:ascii="Arial" w:hAnsi="Arial" w:cs="Arial"/>
                <w:sz w:val="20"/>
                <w:szCs w:val="20"/>
              </w:rPr>
              <w:t>Confirm if the contractor already appointed a qualified EHS supervisor.</w:t>
            </w:r>
          </w:p>
          <w:p w14:paraId="2748642F" w14:textId="77777777" w:rsidR="00752ED1" w:rsidRPr="00777987" w:rsidRDefault="00752ED1">
            <w:pPr>
              <w:spacing w:after="0" w:line="240" w:lineRule="auto"/>
              <w:rPr>
                <w:rFonts w:ascii="Arial" w:hAnsi="Arial" w:cs="Arial"/>
                <w:sz w:val="20"/>
                <w:szCs w:val="20"/>
              </w:rPr>
            </w:pPr>
          </w:p>
          <w:p w14:paraId="64862F72" w14:textId="1DC388AA" w:rsidR="00752ED1" w:rsidRPr="00777987" w:rsidRDefault="00752ED1">
            <w:pPr>
              <w:spacing w:after="0" w:line="240" w:lineRule="auto"/>
              <w:rPr>
                <w:rFonts w:ascii="Arial" w:hAnsi="Arial" w:cs="Arial"/>
                <w:sz w:val="20"/>
                <w:szCs w:val="20"/>
              </w:rPr>
            </w:pPr>
            <w:bookmarkStart w:id="1738" w:name="_Hlk27045960"/>
            <w:r w:rsidRPr="00777987">
              <w:rPr>
                <w:rFonts w:ascii="Arial" w:hAnsi="Arial" w:cs="Arial"/>
                <w:sz w:val="20"/>
                <w:szCs w:val="20"/>
              </w:rPr>
              <w:t>Provide the name and contact details</w:t>
            </w:r>
            <w:bookmarkEnd w:id="1738"/>
            <w:r w:rsidRPr="00777987">
              <w:rPr>
                <w:rFonts w:ascii="Arial" w:hAnsi="Arial" w:cs="Arial"/>
                <w:sz w:val="20"/>
                <w:szCs w:val="20"/>
              </w:rPr>
              <w:t xml:space="preserve">. </w:t>
            </w:r>
            <w:bookmarkEnd w:id="1737"/>
            <w:ins w:id="1739" w:author="Author">
              <w:r w:rsidR="00D03952">
                <w:rPr>
                  <w:rFonts w:ascii="Arial" w:hAnsi="Arial" w:cs="Arial"/>
                  <w:sz w:val="20"/>
                  <w:szCs w:val="20"/>
                </w:rPr>
                <w:t>-</w:t>
              </w:r>
              <w:r w:rsidR="00D03952" w:rsidRPr="00D03952">
                <w:rPr>
                  <w:rFonts w:ascii="Arial" w:hAnsi="Arial" w:cs="Arial"/>
                  <w:color w:val="FF0000"/>
                  <w:sz w:val="20"/>
                  <w:szCs w:val="20"/>
                  <w:highlight w:val="yellow"/>
                  <w:rPrChange w:id="1740" w:author="Author">
                    <w:rPr>
                      <w:rFonts w:ascii="Arial" w:hAnsi="Arial" w:cs="Arial"/>
                      <w:sz w:val="20"/>
                      <w:szCs w:val="20"/>
                    </w:rPr>
                  </w:rPrChange>
                </w:rPr>
                <w:t>DONE</w:t>
              </w:r>
            </w:ins>
          </w:p>
        </w:tc>
        <w:tc>
          <w:tcPr>
            <w:tcW w:w="962" w:type="pct"/>
            <w:tcPrChange w:id="1741" w:author="Author">
              <w:tcPr>
                <w:tcW w:w="771" w:type="pct"/>
              </w:tcPr>
            </w:tcPrChange>
          </w:tcPr>
          <w:p w14:paraId="5F116E21" w14:textId="77777777" w:rsidR="00752ED1" w:rsidRPr="00777987" w:rsidRDefault="00752ED1">
            <w:pPr>
              <w:spacing w:after="0" w:line="240" w:lineRule="auto"/>
              <w:rPr>
                <w:rFonts w:ascii="Arial" w:hAnsi="Arial" w:cs="Arial"/>
                <w:sz w:val="20"/>
                <w:szCs w:val="20"/>
              </w:rPr>
            </w:pPr>
          </w:p>
        </w:tc>
      </w:tr>
      <w:tr w:rsidR="00752ED1" w:rsidRPr="00AF0740" w14:paraId="20F78DAD" w14:textId="3ABAC1E7" w:rsidTr="009F1DF0">
        <w:trPr>
          <w:trPrChange w:id="1742" w:author="Author">
            <w:trPr>
              <w:gridAfter w:val="0"/>
            </w:trPr>
          </w:trPrChange>
        </w:trPr>
        <w:tc>
          <w:tcPr>
            <w:tcW w:w="229" w:type="pct"/>
            <w:vMerge/>
            <w:tcPrChange w:id="1743" w:author="Author">
              <w:tcPr>
                <w:tcW w:w="230" w:type="pct"/>
                <w:gridSpan w:val="2"/>
                <w:vMerge/>
              </w:tcPr>
            </w:tcPrChange>
          </w:tcPr>
          <w:p w14:paraId="40AD8DFF" w14:textId="77777777" w:rsidR="00752ED1" w:rsidRPr="00777987" w:rsidRDefault="00752ED1">
            <w:pPr>
              <w:spacing w:after="0" w:line="240" w:lineRule="auto"/>
              <w:rPr>
                <w:rFonts w:ascii="Arial" w:hAnsi="Arial" w:cs="Arial"/>
                <w:sz w:val="20"/>
                <w:szCs w:val="20"/>
              </w:rPr>
            </w:pPr>
          </w:p>
        </w:tc>
        <w:tc>
          <w:tcPr>
            <w:tcW w:w="1002" w:type="pct"/>
            <w:vMerge/>
            <w:tcPrChange w:id="1744" w:author="Author">
              <w:tcPr>
                <w:tcW w:w="1057" w:type="pct"/>
                <w:gridSpan w:val="2"/>
                <w:vMerge/>
              </w:tcPr>
            </w:tcPrChange>
          </w:tcPr>
          <w:p w14:paraId="5D2D4341" w14:textId="7A4A844A" w:rsidR="00752ED1" w:rsidRPr="004230AD" w:rsidRDefault="00752ED1">
            <w:pPr>
              <w:spacing w:after="0" w:line="240" w:lineRule="auto"/>
              <w:rPr>
                <w:rFonts w:ascii="Arial" w:hAnsi="Arial" w:cs="Arial"/>
                <w:sz w:val="20"/>
                <w:szCs w:val="20"/>
              </w:rPr>
            </w:pPr>
          </w:p>
        </w:tc>
        <w:tc>
          <w:tcPr>
            <w:tcW w:w="977" w:type="pct"/>
            <w:gridSpan w:val="4"/>
            <w:tcPrChange w:id="1745" w:author="Author">
              <w:tcPr>
                <w:tcW w:w="981" w:type="pct"/>
                <w:gridSpan w:val="6"/>
              </w:tcPr>
            </w:tcPrChange>
          </w:tcPr>
          <w:p w14:paraId="2C7A09BA" w14:textId="77777777" w:rsidR="00752ED1" w:rsidRPr="00777987" w:rsidRDefault="00752ED1">
            <w:pPr>
              <w:spacing w:after="0" w:line="240" w:lineRule="auto"/>
              <w:jc w:val="center"/>
              <w:rPr>
                <w:rFonts w:ascii="Arial" w:hAnsi="Arial" w:cs="Arial"/>
                <w:sz w:val="20"/>
                <w:szCs w:val="20"/>
              </w:rPr>
            </w:pPr>
          </w:p>
        </w:tc>
        <w:tc>
          <w:tcPr>
            <w:tcW w:w="548" w:type="pct"/>
            <w:gridSpan w:val="6"/>
            <w:tcPrChange w:id="1746" w:author="Author">
              <w:tcPr>
                <w:tcW w:w="850" w:type="pct"/>
                <w:gridSpan w:val="10"/>
              </w:tcPr>
            </w:tcPrChange>
          </w:tcPr>
          <w:p w14:paraId="60D3FABC" w14:textId="77777777" w:rsidR="00752ED1" w:rsidRPr="00777987" w:rsidRDefault="00752ED1">
            <w:pPr>
              <w:spacing w:after="0" w:line="240" w:lineRule="auto"/>
              <w:jc w:val="center"/>
              <w:rPr>
                <w:rFonts w:ascii="Arial" w:hAnsi="Arial" w:cs="Arial"/>
                <w:sz w:val="20"/>
                <w:szCs w:val="20"/>
              </w:rPr>
            </w:pPr>
          </w:p>
        </w:tc>
        <w:tc>
          <w:tcPr>
            <w:tcW w:w="1282" w:type="pct"/>
            <w:gridSpan w:val="2"/>
            <w:vMerge/>
            <w:tcPrChange w:id="1747" w:author="Author">
              <w:tcPr>
                <w:tcW w:w="1111" w:type="pct"/>
                <w:gridSpan w:val="2"/>
                <w:vMerge/>
              </w:tcPr>
            </w:tcPrChange>
          </w:tcPr>
          <w:p w14:paraId="3F46FA27" w14:textId="77777777" w:rsidR="00752ED1" w:rsidRPr="00777987" w:rsidRDefault="00752ED1">
            <w:pPr>
              <w:spacing w:after="0" w:line="240" w:lineRule="auto"/>
              <w:rPr>
                <w:rFonts w:ascii="Arial" w:hAnsi="Arial" w:cs="Arial"/>
                <w:sz w:val="20"/>
                <w:szCs w:val="20"/>
              </w:rPr>
            </w:pPr>
          </w:p>
        </w:tc>
        <w:tc>
          <w:tcPr>
            <w:tcW w:w="962" w:type="pct"/>
            <w:tcPrChange w:id="1748" w:author="Author">
              <w:tcPr>
                <w:tcW w:w="771" w:type="pct"/>
              </w:tcPr>
            </w:tcPrChange>
          </w:tcPr>
          <w:p w14:paraId="7CCBDAF8" w14:textId="77777777" w:rsidR="00A2770A" w:rsidRDefault="00A2770A">
            <w:pPr>
              <w:spacing w:after="0" w:line="240" w:lineRule="auto"/>
              <w:rPr>
                <w:rFonts w:ascii="Arial" w:hAnsi="Arial" w:cs="Arial"/>
                <w:sz w:val="20"/>
                <w:szCs w:val="20"/>
              </w:rPr>
            </w:pPr>
          </w:p>
          <w:p w14:paraId="2A7EBEF7" w14:textId="77777777" w:rsidR="00752ED1" w:rsidRDefault="00310E2E">
            <w:pPr>
              <w:spacing w:after="0" w:line="240" w:lineRule="auto"/>
              <w:rPr>
                <w:ins w:id="1749" w:author="Author"/>
                <w:rFonts w:ascii="Arial" w:hAnsi="Arial" w:cs="Arial"/>
                <w:sz w:val="20"/>
                <w:szCs w:val="20"/>
              </w:rPr>
            </w:pPr>
            <w:del w:id="1750" w:author="Author">
              <w:r w:rsidRPr="00777987" w:rsidDel="006C554A">
                <w:rPr>
                  <w:rFonts w:ascii="Arial" w:hAnsi="Arial" w:cs="Arial"/>
                  <w:sz w:val="20"/>
                  <w:szCs w:val="20"/>
                  <w:highlight w:val="yellow"/>
                </w:rPr>
                <w:delText>Contractor has</w:delText>
              </w:r>
              <w:r w:rsidR="00A66166" w:rsidRPr="00777987" w:rsidDel="006C554A">
                <w:rPr>
                  <w:rFonts w:ascii="Arial" w:hAnsi="Arial" w:cs="Arial"/>
                  <w:sz w:val="20"/>
                  <w:szCs w:val="20"/>
                  <w:highlight w:val="yellow"/>
                </w:rPr>
                <w:delText xml:space="preserve"> already </w:delText>
              </w:r>
              <w:r w:rsidRPr="00777987" w:rsidDel="006C554A">
                <w:rPr>
                  <w:rFonts w:ascii="Arial" w:hAnsi="Arial" w:cs="Arial"/>
                  <w:sz w:val="20"/>
                  <w:szCs w:val="20"/>
                  <w:highlight w:val="yellow"/>
                </w:rPr>
                <w:delText xml:space="preserve"> appointed Philippe De Jean and Eric Duclos as EHS supervisor</w:delText>
              </w:r>
            </w:del>
            <w:ins w:id="1751" w:author="Author">
              <w:r w:rsidR="006C554A">
                <w:rPr>
                  <w:rFonts w:ascii="Arial" w:hAnsi="Arial" w:cs="Arial"/>
                  <w:sz w:val="20"/>
                  <w:szCs w:val="20"/>
                </w:rPr>
                <w:t xml:space="preserve">Contractor has appointed a designated EHS Supervisor. </w:t>
              </w:r>
            </w:ins>
          </w:p>
          <w:p w14:paraId="59C11400" w14:textId="77777777" w:rsidR="00007059" w:rsidRDefault="006C554A">
            <w:pPr>
              <w:spacing w:after="0" w:line="240" w:lineRule="auto"/>
              <w:rPr>
                <w:ins w:id="1752" w:author="Author"/>
              </w:rPr>
            </w:pPr>
            <w:ins w:id="1753" w:author="Author">
              <w:r>
                <w:rPr>
                  <w:rFonts w:ascii="Arial" w:hAnsi="Arial" w:cs="Arial"/>
                  <w:sz w:val="20"/>
                  <w:szCs w:val="20"/>
                </w:rPr>
                <w:t>This is an ongoing role</w:t>
              </w:r>
              <w:r w:rsidR="00C36822">
                <w:rPr>
                  <w:rFonts w:ascii="Arial" w:hAnsi="Arial" w:cs="Arial"/>
                  <w:sz w:val="20"/>
                  <w:szCs w:val="20"/>
                </w:rPr>
                <w:t xml:space="preserve"> – currently held by </w:t>
              </w:r>
              <w:r w:rsidR="00007059">
                <w:t xml:space="preserve"> </w:t>
              </w:r>
            </w:ins>
          </w:p>
          <w:p w14:paraId="29AD938F" w14:textId="624EDAD0" w:rsidR="006C554A" w:rsidRPr="009F1DF0" w:rsidRDefault="00007059" w:rsidP="00007059">
            <w:pPr>
              <w:spacing w:after="0" w:line="240" w:lineRule="auto"/>
              <w:rPr>
                <w:rFonts w:ascii="Arial" w:hAnsi="Arial" w:cs="Arial"/>
                <w:sz w:val="20"/>
                <w:szCs w:val="20"/>
                <w:lang w:val="de-DE"/>
                <w:rPrChange w:id="1754" w:author="Author">
                  <w:rPr>
                    <w:rFonts w:ascii="Arial" w:hAnsi="Arial" w:cs="Arial"/>
                    <w:sz w:val="20"/>
                    <w:szCs w:val="20"/>
                  </w:rPr>
                </w:rPrChange>
              </w:rPr>
            </w:pPr>
            <w:ins w:id="1755" w:author="Author">
              <w:r w:rsidRPr="009F1DF0">
                <w:rPr>
                  <w:rFonts w:ascii="Arial" w:hAnsi="Arial" w:cs="Arial"/>
                  <w:sz w:val="20"/>
                  <w:szCs w:val="20"/>
                  <w:lang w:val="de-DE"/>
                  <w:rPrChange w:id="1756" w:author="Author">
                    <w:rPr>
                      <w:rFonts w:ascii="Arial" w:hAnsi="Arial" w:cs="Arial"/>
                      <w:sz w:val="20"/>
                      <w:szCs w:val="20"/>
                    </w:rPr>
                  </w:rPrChange>
                </w:rPr>
                <w:t xml:space="preserve">Nwokedi Uchefuna, </w:t>
              </w:r>
              <w:r w:rsidRPr="009F1DF0">
                <w:rPr>
                  <w:lang w:val="de-DE"/>
                  <w:rPrChange w:id="1757" w:author="Author">
                    <w:rPr/>
                  </w:rPrChange>
                </w:rPr>
                <w:t xml:space="preserve"> </w:t>
              </w:r>
              <w:r>
                <w:rPr>
                  <w:rFonts w:ascii="Arial" w:hAnsi="Arial" w:cs="Arial"/>
                  <w:sz w:val="20"/>
                  <w:szCs w:val="20"/>
                </w:rPr>
                <w:fldChar w:fldCharType="begin"/>
              </w:r>
              <w:r w:rsidRPr="009F1DF0">
                <w:rPr>
                  <w:rFonts w:ascii="Arial" w:hAnsi="Arial" w:cs="Arial"/>
                  <w:sz w:val="20"/>
                  <w:szCs w:val="20"/>
                  <w:lang w:val="de-DE"/>
                  <w:rPrChange w:id="1758" w:author="Author">
                    <w:rPr>
                      <w:rFonts w:ascii="Arial" w:hAnsi="Arial" w:cs="Arial"/>
                      <w:sz w:val="20"/>
                      <w:szCs w:val="20"/>
                    </w:rPr>
                  </w:rPrChange>
                </w:rPr>
                <w:instrText xml:space="preserve"> HYPERLINK "mailto:nwokedi.uchefuna@gwtsnc.com" </w:instrText>
              </w:r>
              <w:r>
                <w:rPr>
                  <w:rFonts w:ascii="Arial" w:hAnsi="Arial" w:cs="Arial"/>
                  <w:sz w:val="20"/>
                  <w:szCs w:val="20"/>
                </w:rPr>
                <w:fldChar w:fldCharType="separate"/>
              </w:r>
              <w:r w:rsidRPr="009F1DF0">
                <w:rPr>
                  <w:rStyle w:val="Hyperlink"/>
                  <w:rFonts w:cs="Arial"/>
                  <w:sz w:val="20"/>
                  <w:szCs w:val="20"/>
                  <w:lang w:val="de-DE"/>
                  <w:rPrChange w:id="1759" w:author="Author">
                    <w:rPr>
                      <w:rStyle w:val="Hyperlink"/>
                      <w:rFonts w:cs="Arial"/>
                      <w:sz w:val="20"/>
                      <w:szCs w:val="20"/>
                    </w:rPr>
                  </w:rPrChange>
                </w:rPr>
                <w:t>nwokedi.uchefuna@gwtsnc.com</w:t>
              </w:r>
              <w:r>
                <w:rPr>
                  <w:rFonts w:ascii="Arial" w:hAnsi="Arial" w:cs="Arial"/>
                  <w:sz w:val="20"/>
                  <w:szCs w:val="20"/>
                </w:rPr>
                <w:fldChar w:fldCharType="end"/>
              </w:r>
              <w:r w:rsidRPr="009F1DF0">
                <w:rPr>
                  <w:rFonts w:ascii="Arial" w:hAnsi="Arial" w:cs="Arial"/>
                  <w:sz w:val="20"/>
                  <w:szCs w:val="20"/>
                  <w:lang w:val="de-DE"/>
                  <w:rPrChange w:id="1760" w:author="Author">
                    <w:rPr>
                      <w:rFonts w:ascii="Arial" w:hAnsi="Arial" w:cs="Arial"/>
                      <w:sz w:val="20"/>
                      <w:szCs w:val="20"/>
                    </w:rPr>
                  </w:rPrChange>
                </w:rPr>
                <w:t>, +88 013 00 567 751</w:t>
              </w:r>
              <w:del w:id="1761" w:author="Author">
                <w:r w:rsidR="006C554A" w:rsidRPr="009F1DF0" w:rsidDel="00C36822">
                  <w:rPr>
                    <w:rFonts w:ascii="Arial" w:hAnsi="Arial" w:cs="Arial"/>
                    <w:sz w:val="20"/>
                    <w:szCs w:val="20"/>
                    <w:lang w:val="de-DE"/>
                    <w:rPrChange w:id="1762" w:author="Author">
                      <w:rPr>
                        <w:rFonts w:ascii="Arial" w:hAnsi="Arial" w:cs="Arial"/>
                        <w:sz w:val="20"/>
                        <w:szCs w:val="20"/>
                      </w:rPr>
                    </w:rPrChange>
                  </w:rPr>
                  <w:delText xml:space="preserve">. </w:delText>
                </w:r>
              </w:del>
            </w:ins>
          </w:p>
        </w:tc>
      </w:tr>
      <w:tr w:rsidR="00752ED1" w:rsidRPr="004230AD" w14:paraId="10A84794" w14:textId="0302AA39" w:rsidTr="009F1DF0">
        <w:trPr>
          <w:trPrChange w:id="1763" w:author="Author">
            <w:trPr>
              <w:gridAfter w:val="0"/>
            </w:trPr>
          </w:trPrChange>
        </w:trPr>
        <w:tc>
          <w:tcPr>
            <w:tcW w:w="229" w:type="pct"/>
            <w:vMerge w:val="restart"/>
            <w:tcPrChange w:id="1764" w:author="Author">
              <w:tcPr>
                <w:tcW w:w="230" w:type="pct"/>
                <w:gridSpan w:val="2"/>
                <w:vMerge w:val="restart"/>
              </w:tcPr>
            </w:tcPrChange>
          </w:tcPr>
          <w:p w14:paraId="141358DD" w14:textId="00D3DE07" w:rsidR="00752ED1" w:rsidRPr="00777987" w:rsidRDefault="00752ED1">
            <w:pPr>
              <w:spacing w:after="0" w:line="240" w:lineRule="auto"/>
              <w:rPr>
                <w:rFonts w:ascii="Arial" w:hAnsi="Arial" w:cs="Arial"/>
                <w:sz w:val="20"/>
                <w:szCs w:val="20"/>
              </w:rPr>
            </w:pPr>
            <w:r w:rsidRPr="00777987">
              <w:rPr>
                <w:rFonts w:ascii="Arial" w:hAnsi="Arial" w:cs="Arial"/>
                <w:sz w:val="20"/>
                <w:szCs w:val="20"/>
              </w:rPr>
              <w:t>20.</w:t>
            </w:r>
          </w:p>
        </w:tc>
        <w:tc>
          <w:tcPr>
            <w:tcW w:w="1002" w:type="pct"/>
            <w:vMerge w:val="restart"/>
            <w:tcPrChange w:id="1765" w:author="Author">
              <w:tcPr>
                <w:tcW w:w="1057" w:type="pct"/>
                <w:gridSpan w:val="2"/>
                <w:vMerge w:val="restart"/>
              </w:tcPr>
            </w:tcPrChange>
          </w:tcPr>
          <w:p w14:paraId="4544CC29" w14:textId="77777777" w:rsidR="00752ED1" w:rsidRPr="00777987" w:rsidRDefault="00752ED1">
            <w:pPr>
              <w:spacing w:after="0" w:line="240" w:lineRule="auto"/>
              <w:rPr>
                <w:rFonts w:ascii="Arial" w:hAnsi="Arial" w:cs="Arial"/>
                <w:sz w:val="20"/>
                <w:szCs w:val="20"/>
              </w:rPr>
            </w:pPr>
            <w:r w:rsidRPr="00777987">
              <w:rPr>
                <w:rFonts w:ascii="Arial" w:hAnsi="Arial" w:cs="Arial"/>
                <w:sz w:val="20"/>
                <w:szCs w:val="20"/>
              </w:rPr>
              <w:t>Awareness training on compliance to safeguard requirements</w:t>
            </w:r>
          </w:p>
        </w:tc>
        <w:tc>
          <w:tcPr>
            <w:tcW w:w="977" w:type="pct"/>
            <w:gridSpan w:val="4"/>
            <w:tcPrChange w:id="1766" w:author="Author">
              <w:tcPr>
                <w:tcW w:w="981" w:type="pct"/>
                <w:gridSpan w:val="6"/>
              </w:tcPr>
            </w:tcPrChange>
          </w:tcPr>
          <w:p w14:paraId="7B590B5F" w14:textId="77777777" w:rsidR="00752ED1" w:rsidRPr="00777987" w:rsidRDefault="00752ED1">
            <w:pPr>
              <w:spacing w:after="0" w:line="240" w:lineRule="auto"/>
              <w:jc w:val="center"/>
              <w:rPr>
                <w:rFonts w:ascii="Arial" w:hAnsi="Arial" w:cs="Arial"/>
                <w:b/>
                <w:sz w:val="20"/>
                <w:szCs w:val="20"/>
              </w:rPr>
            </w:pPr>
            <w:r w:rsidRPr="00777987">
              <w:rPr>
                <w:rFonts w:ascii="Arial" w:hAnsi="Arial" w:cs="Arial"/>
                <w:b/>
                <w:sz w:val="20"/>
                <w:szCs w:val="20"/>
              </w:rPr>
              <w:t>Yes</w:t>
            </w:r>
          </w:p>
        </w:tc>
        <w:tc>
          <w:tcPr>
            <w:tcW w:w="548" w:type="pct"/>
            <w:gridSpan w:val="6"/>
            <w:tcPrChange w:id="1767" w:author="Author">
              <w:tcPr>
                <w:tcW w:w="850" w:type="pct"/>
                <w:gridSpan w:val="10"/>
              </w:tcPr>
            </w:tcPrChange>
          </w:tcPr>
          <w:p w14:paraId="22162A7C" w14:textId="77777777" w:rsidR="00752ED1" w:rsidRPr="00777987" w:rsidRDefault="00752ED1">
            <w:pPr>
              <w:spacing w:after="0" w:line="240" w:lineRule="auto"/>
              <w:jc w:val="center"/>
              <w:rPr>
                <w:rFonts w:ascii="Arial" w:hAnsi="Arial" w:cs="Arial"/>
                <w:b/>
                <w:sz w:val="20"/>
                <w:szCs w:val="20"/>
              </w:rPr>
            </w:pPr>
            <w:r w:rsidRPr="00777987">
              <w:rPr>
                <w:rFonts w:ascii="Arial" w:hAnsi="Arial" w:cs="Arial"/>
                <w:b/>
                <w:sz w:val="20"/>
                <w:szCs w:val="20"/>
              </w:rPr>
              <w:t>No</w:t>
            </w:r>
          </w:p>
        </w:tc>
        <w:tc>
          <w:tcPr>
            <w:tcW w:w="1282" w:type="pct"/>
            <w:gridSpan w:val="2"/>
            <w:vMerge w:val="restart"/>
            <w:tcPrChange w:id="1768" w:author="Author">
              <w:tcPr>
                <w:tcW w:w="1111" w:type="pct"/>
                <w:gridSpan w:val="2"/>
                <w:vMerge w:val="restart"/>
              </w:tcPr>
            </w:tcPrChange>
          </w:tcPr>
          <w:p w14:paraId="0A29B0B4" w14:textId="77777777" w:rsidR="00752ED1" w:rsidRPr="00777987" w:rsidRDefault="00752ED1">
            <w:pPr>
              <w:spacing w:after="0" w:line="240" w:lineRule="auto"/>
              <w:rPr>
                <w:rFonts w:ascii="Arial" w:hAnsi="Arial" w:cs="Arial"/>
                <w:color w:val="000000" w:themeColor="text1"/>
                <w:sz w:val="20"/>
                <w:szCs w:val="20"/>
              </w:rPr>
            </w:pPr>
            <w:r w:rsidRPr="00777987">
              <w:rPr>
                <w:rFonts w:ascii="Arial" w:hAnsi="Arial" w:cs="Arial"/>
                <w:color w:val="000000" w:themeColor="text1"/>
                <w:sz w:val="20"/>
                <w:szCs w:val="20"/>
              </w:rPr>
              <w:t>Information included in the IEE is the training plan on safeguards.</w:t>
            </w:r>
          </w:p>
          <w:p w14:paraId="7C6CAAF3" w14:textId="7B58BF73" w:rsidR="00752ED1" w:rsidRPr="00777987" w:rsidRDefault="00752ED1">
            <w:pPr>
              <w:spacing w:after="0" w:line="240" w:lineRule="auto"/>
              <w:rPr>
                <w:rFonts w:ascii="Arial" w:hAnsi="Arial" w:cs="Arial"/>
                <w:b/>
                <w:color w:val="FF0000"/>
                <w:sz w:val="20"/>
                <w:szCs w:val="20"/>
                <w:u w:val="single"/>
              </w:rPr>
            </w:pPr>
          </w:p>
          <w:p w14:paraId="51786B4E" w14:textId="77777777" w:rsidR="00752ED1" w:rsidRPr="00777987" w:rsidRDefault="00752ED1">
            <w:pPr>
              <w:pStyle w:val="Subtitle"/>
              <w:rPr>
                <w:rFonts w:cs="Arial"/>
                <w:color w:val="FF0000"/>
                <w:szCs w:val="20"/>
              </w:rPr>
            </w:pPr>
            <w:r w:rsidRPr="00777987">
              <w:rPr>
                <w:rFonts w:cs="Arial"/>
                <w:color w:val="FF0000"/>
                <w:szCs w:val="20"/>
                <w:highlight w:val="yellow"/>
              </w:rPr>
              <w:t>Action Required:</w:t>
            </w:r>
            <w:r w:rsidRPr="00777987">
              <w:rPr>
                <w:rFonts w:cs="Arial"/>
                <w:color w:val="FF0000"/>
                <w:szCs w:val="20"/>
              </w:rPr>
              <w:t xml:space="preserve"> </w:t>
            </w:r>
          </w:p>
          <w:p w14:paraId="7A472277" w14:textId="2276A28A" w:rsidR="00752ED1" w:rsidRPr="00F027FB" w:rsidRDefault="00752ED1">
            <w:pPr>
              <w:spacing w:after="0" w:line="240" w:lineRule="auto"/>
              <w:rPr>
                <w:rFonts w:ascii="Arial" w:hAnsi="Arial" w:cs="Arial"/>
                <w:sz w:val="20"/>
                <w:szCs w:val="20"/>
              </w:rPr>
            </w:pPr>
            <w:bookmarkStart w:id="1769" w:name="_Hlk16159026"/>
            <w:r w:rsidRPr="004230AD">
              <w:rPr>
                <w:rFonts w:ascii="Arial" w:hAnsi="Arial" w:cs="Arial"/>
                <w:sz w:val="20"/>
                <w:szCs w:val="20"/>
              </w:rPr>
              <w:t xml:space="preserve">Provide information in the IEE the list of training done, including the </w:t>
            </w:r>
            <w:r w:rsidRPr="00F027FB">
              <w:rPr>
                <w:rFonts w:ascii="Arial" w:hAnsi="Arial" w:cs="Arial"/>
                <w:sz w:val="20"/>
                <w:szCs w:val="20"/>
              </w:rPr>
              <w:t>following details</w:t>
            </w:r>
            <w:r w:rsidR="00FE43B6" w:rsidRPr="00777987">
              <w:rPr>
                <w:rFonts w:ascii="Arial" w:hAnsi="Arial" w:cs="Arial"/>
                <w:sz w:val="20"/>
                <w:szCs w:val="20"/>
              </w:rPr>
              <w:t>: (</w:t>
            </w:r>
            <w:r w:rsidRPr="004230AD">
              <w:rPr>
                <w:rFonts w:ascii="Arial" w:hAnsi="Arial" w:cs="Arial"/>
                <w:sz w:val="20"/>
                <w:szCs w:val="20"/>
              </w:rPr>
              <w:t>i) date and venue; (ii) topics discussed; (iii) attendance sheet; and (iv) photo documentation.</w:t>
            </w:r>
          </w:p>
          <w:p w14:paraId="4CB6C17E" w14:textId="77777777" w:rsidR="00752ED1" w:rsidRPr="00777987" w:rsidRDefault="00752ED1">
            <w:pPr>
              <w:spacing w:after="0" w:line="240" w:lineRule="auto"/>
              <w:rPr>
                <w:rFonts w:ascii="Arial" w:hAnsi="Arial" w:cs="Arial"/>
                <w:sz w:val="20"/>
                <w:szCs w:val="20"/>
              </w:rPr>
            </w:pPr>
          </w:p>
          <w:p w14:paraId="16AF65F4" w14:textId="53F8DAB8" w:rsidR="00752ED1" w:rsidRDefault="00752ED1">
            <w:pPr>
              <w:spacing w:after="0" w:line="240" w:lineRule="auto"/>
              <w:rPr>
                <w:rFonts w:ascii="Arial" w:hAnsi="Arial" w:cs="Arial"/>
                <w:sz w:val="20"/>
                <w:szCs w:val="20"/>
              </w:rPr>
            </w:pPr>
            <w:r w:rsidRPr="00777987">
              <w:rPr>
                <w:rFonts w:ascii="Arial" w:hAnsi="Arial" w:cs="Arial"/>
                <w:sz w:val="20"/>
                <w:szCs w:val="20"/>
              </w:rPr>
              <w:t>If no training done during the preparation of IEE, provide the tentative date/s for the safeguards training</w:t>
            </w:r>
            <w:bookmarkEnd w:id="1769"/>
          </w:p>
          <w:p w14:paraId="47688AF9" w14:textId="18E0197E" w:rsidR="00DA2CDF" w:rsidRPr="00777987" w:rsidRDefault="00DA2CDF">
            <w:pPr>
              <w:spacing w:after="0" w:line="240" w:lineRule="auto"/>
              <w:rPr>
                <w:rFonts w:ascii="Arial" w:hAnsi="Arial" w:cs="Arial"/>
                <w:sz w:val="20"/>
                <w:szCs w:val="20"/>
              </w:rPr>
            </w:pPr>
            <w:r>
              <w:rPr>
                <w:rFonts w:ascii="Arial" w:hAnsi="Arial" w:cs="Arial"/>
                <w:sz w:val="20"/>
                <w:szCs w:val="20"/>
              </w:rPr>
              <w:t xml:space="preserve">No tentative dates provided for the trainings. No trainings done for the project. </w:t>
            </w:r>
          </w:p>
        </w:tc>
        <w:tc>
          <w:tcPr>
            <w:tcW w:w="962" w:type="pct"/>
            <w:tcPrChange w:id="1770" w:author="Author">
              <w:tcPr>
                <w:tcW w:w="771" w:type="pct"/>
              </w:tcPr>
            </w:tcPrChange>
          </w:tcPr>
          <w:p w14:paraId="1848F4F2" w14:textId="77777777" w:rsidR="00752ED1" w:rsidRPr="00777987" w:rsidRDefault="00752ED1">
            <w:pPr>
              <w:spacing w:after="0" w:line="240" w:lineRule="auto"/>
              <w:rPr>
                <w:rFonts w:ascii="Arial" w:hAnsi="Arial" w:cs="Arial"/>
                <w:color w:val="000000" w:themeColor="text1"/>
                <w:sz w:val="20"/>
                <w:szCs w:val="20"/>
              </w:rPr>
            </w:pPr>
          </w:p>
        </w:tc>
      </w:tr>
      <w:tr w:rsidR="00752ED1" w:rsidRPr="004230AD" w14:paraId="61E75BD3" w14:textId="41E9B026" w:rsidTr="009F1DF0">
        <w:trPr>
          <w:trPrChange w:id="1771" w:author="Author">
            <w:trPr>
              <w:gridAfter w:val="0"/>
            </w:trPr>
          </w:trPrChange>
        </w:trPr>
        <w:tc>
          <w:tcPr>
            <w:tcW w:w="229" w:type="pct"/>
            <w:vMerge/>
            <w:tcPrChange w:id="1772" w:author="Author">
              <w:tcPr>
                <w:tcW w:w="230" w:type="pct"/>
                <w:gridSpan w:val="2"/>
                <w:vMerge/>
              </w:tcPr>
            </w:tcPrChange>
          </w:tcPr>
          <w:p w14:paraId="22CEB96E" w14:textId="77777777" w:rsidR="00752ED1" w:rsidRPr="00777987" w:rsidRDefault="00752ED1">
            <w:pPr>
              <w:spacing w:after="0" w:line="240" w:lineRule="auto"/>
              <w:rPr>
                <w:rFonts w:ascii="Arial" w:hAnsi="Arial" w:cs="Arial"/>
                <w:sz w:val="20"/>
                <w:szCs w:val="20"/>
              </w:rPr>
            </w:pPr>
          </w:p>
        </w:tc>
        <w:tc>
          <w:tcPr>
            <w:tcW w:w="1002" w:type="pct"/>
            <w:vMerge/>
            <w:tcPrChange w:id="1773" w:author="Author">
              <w:tcPr>
                <w:tcW w:w="1057" w:type="pct"/>
                <w:gridSpan w:val="2"/>
                <w:vMerge/>
              </w:tcPr>
            </w:tcPrChange>
          </w:tcPr>
          <w:p w14:paraId="6FAC816E" w14:textId="77777777" w:rsidR="00752ED1" w:rsidRPr="00777987" w:rsidRDefault="00752ED1">
            <w:pPr>
              <w:spacing w:after="0" w:line="240" w:lineRule="auto"/>
              <w:rPr>
                <w:rFonts w:ascii="Arial" w:hAnsi="Arial" w:cs="Arial"/>
                <w:sz w:val="20"/>
                <w:szCs w:val="20"/>
              </w:rPr>
            </w:pPr>
          </w:p>
        </w:tc>
        <w:tc>
          <w:tcPr>
            <w:tcW w:w="977" w:type="pct"/>
            <w:gridSpan w:val="4"/>
            <w:tcPrChange w:id="1774" w:author="Author">
              <w:tcPr>
                <w:tcW w:w="981" w:type="pct"/>
                <w:gridSpan w:val="6"/>
              </w:tcPr>
            </w:tcPrChange>
          </w:tcPr>
          <w:p w14:paraId="47EE5C4F" w14:textId="286DAB4C" w:rsidR="00752ED1" w:rsidRPr="00777987" w:rsidRDefault="00752ED1">
            <w:pPr>
              <w:spacing w:after="0" w:line="240" w:lineRule="auto"/>
              <w:jc w:val="center"/>
              <w:rPr>
                <w:rFonts w:ascii="Arial" w:hAnsi="Arial" w:cs="Arial"/>
                <w:sz w:val="20"/>
                <w:szCs w:val="20"/>
              </w:rPr>
            </w:pPr>
            <w:r w:rsidRPr="00777987">
              <w:rPr>
                <w:rFonts w:ascii="Arial" w:hAnsi="Arial" w:cs="Arial"/>
                <w:sz w:val="20"/>
                <w:szCs w:val="20"/>
              </w:rPr>
              <w:t>X</w:t>
            </w:r>
          </w:p>
        </w:tc>
        <w:tc>
          <w:tcPr>
            <w:tcW w:w="548" w:type="pct"/>
            <w:gridSpan w:val="6"/>
            <w:tcPrChange w:id="1775" w:author="Author">
              <w:tcPr>
                <w:tcW w:w="850" w:type="pct"/>
                <w:gridSpan w:val="10"/>
              </w:tcPr>
            </w:tcPrChange>
          </w:tcPr>
          <w:p w14:paraId="1E582C93" w14:textId="77777777" w:rsidR="00752ED1" w:rsidRPr="00777987" w:rsidRDefault="00752ED1">
            <w:pPr>
              <w:spacing w:after="0" w:line="240" w:lineRule="auto"/>
              <w:jc w:val="center"/>
              <w:rPr>
                <w:rFonts w:ascii="Arial" w:hAnsi="Arial" w:cs="Arial"/>
                <w:sz w:val="20"/>
                <w:szCs w:val="20"/>
              </w:rPr>
            </w:pPr>
          </w:p>
        </w:tc>
        <w:tc>
          <w:tcPr>
            <w:tcW w:w="1282" w:type="pct"/>
            <w:gridSpan w:val="2"/>
            <w:vMerge/>
            <w:tcPrChange w:id="1776" w:author="Author">
              <w:tcPr>
                <w:tcW w:w="1111" w:type="pct"/>
                <w:gridSpan w:val="2"/>
                <w:vMerge/>
              </w:tcPr>
            </w:tcPrChange>
          </w:tcPr>
          <w:p w14:paraId="37B2D021" w14:textId="77777777" w:rsidR="00752ED1" w:rsidRPr="00777987" w:rsidRDefault="00752ED1">
            <w:pPr>
              <w:spacing w:after="0" w:line="240" w:lineRule="auto"/>
              <w:rPr>
                <w:rFonts w:ascii="Arial" w:hAnsi="Arial" w:cs="Arial"/>
                <w:sz w:val="20"/>
                <w:szCs w:val="20"/>
              </w:rPr>
            </w:pPr>
          </w:p>
        </w:tc>
        <w:tc>
          <w:tcPr>
            <w:tcW w:w="962" w:type="pct"/>
            <w:tcPrChange w:id="1777" w:author="Author">
              <w:tcPr>
                <w:tcW w:w="771" w:type="pct"/>
              </w:tcPr>
            </w:tcPrChange>
          </w:tcPr>
          <w:p w14:paraId="0D9FBA2C" w14:textId="77777777" w:rsidR="00752ED1" w:rsidRPr="00777987" w:rsidRDefault="00752ED1">
            <w:pPr>
              <w:spacing w:after="0" w:line="240" w:lineRule="auto"/>
              <w:rPr>
                <w:rFonts w:ascii="Arial" w:hAnsi="Arial" w:cs="Arial"/>
                <w:sz w:val="20"/>
                <w:szCs w:val="20"/>
              </w:rPr>
            </w:pPr>
          </w:p>
          <w:p w14:paraId="30F860D2" w14:textId="77777777" w:rsidR="00E9194A" w:rsidRPr="00777987" w:rsidRDefault="00E9194A">
            <w:pPr>
              <w:spacing w:after="0" w:line="240" w:lineRule="auto"/>
              <w:rPr>
                <w:rFonts w:ascii="Arial" w:hAnsi="Arial" w:cs="Arial"/>
                <w:sz w:val="20"/>
                <w:szCs w:val="20"/>
              </w:rPr>
            </w:pPr>
          </w:p>
          <w:p w14:paraId="7C585A67" w14:textId="77777777" w:rsidR="00E9194A" w:rsidRPr="00777987" w:rsidRDefault="00E9194A">
            <w:pPr>
              <w:spacing w:after="0" w:line="240" w:lineRule="auto"/>
              <w:rPr>
                <w:rFonts w:ascii="Arial" w:hAnsi="Arial" w:cs="Arial"/>
                <w:sz w:val="20"/>
                <w:szCs w:val="20"/>
              </w:rPr>
            </w:pPr>
          </w:p>
          <w:p w14:paraId="06FBD484" w14:textId="778ED6E0" w:rsidR="005C2BDE" w:rsidRPr="00777987" w:rsidRDefault="005C2BDE">
            <w:pPr>
              <w:spacing w:after="0" w:line="240" w:lineRule="auto"/>
              <w:rPr>
                <w:rFonts w:ascii="Arial" w:hAnsi="Arial" w:cs="Arial"/>
                <w:sz w:val="20"/>
                <w:szCs w:val="20"/>
              </w:rPr>
            </w:pPr>
            <w:r w:rsidRPr="00777987">
              <w:rPr>
                <w:rFonts w:ascii="Arial" w:hAnsi="Arial" w:cs="Arial"/>
                <w:sz w:val="20"/>
                <w:szCs w:val="20"/>
              </w:rPr>
              <w:t>Training yet to provide</w:t>
            </w:r>
          </w:p>
          <w:p w14:paraId="66DBFD14" w14:textId="77777777" w:rsidR="001577D0" w:rsidRPr="00777987" w:rsidRDefault="001577D0">
            <w:pPr>
              <w:spacing w:after="0" w:line="240" w:lineRule="auto"/>
              <w:rPr>
                <w:rFonts w:ascii="Arial" w:hAnsi="Arial" w:cs="Arial"/>
                <w:sz w:val="20"/>
                <w:szCs w:val="20"/>
              </w:rPr>
            </w:pPr>
          </w:p>
          <w:p w14:paraId="5DB2A0CF" w14:textId="77777777" w:rsidR="005C2BDE" w:rsidRPr="00777987" w:rsidRDefault="005C2BDE">
            <w:pPr>
              <w:spacing w:after="0" w:line="240" w:lineRule="auto"/>
              <w:rPr>
                <w:rFonts w:ascii="Arial" w:hAnsi="Arial" w:cs="Arial"/>
                <w:sz w:val="20"/>
                <w:szCs w:val="20"/>
              </w:rPr>
            </w:pPr>
          </w:p>
          <w:p w14:paraId="5212AACA" w14:textId="77777777" w:rsidR="005C2BDE" w:rsidRPr="00777987" w:rsidRDefault="005C2BDE">
            <w:pPr>
              <w:spacing w:after="0" w:line="240" w:lineRule="auto"/>
              <w:rPr>
                <w:rFonts w:ascii="Arial" w:hAnsi="Arial" w:cs="Arial"/>
                <w:sz w:val="20"/>
                <w:szCs w:val="20"/>
              </w:rPr>
            </w:pPr>
          </w:p>
          <w:p w14:paraId="716B97E1" w14:textId="77777777" w:rsidR="005C2BDE" w:rsidRPr="00777987" w:rsidRDefault="005C2BDE">
            <w:pPr>
              <w:spacing w:after="0" w:line="240" w:lineRule="auto"/>
              <w:rPr>
                <w:rFonts w:ascii="Arial" w:hAnsi="Arial" w:cs="Arial"/>
                <w:sz w:val="20"/>
                <w:szCs w:val="20"/>
              </w:rPr>
            </w:pPr>
          </w:p>
          <w:p w14:paraId="103C4E3C" w14:textId="77777777" w:rsidR="005C2BDE" w:rsidRPr="00777987" w:rsidRDefault="005C2BDE">
            <w:pPr>
              <w:spacing w:after="0" w:line="240" w:lineRule="auto"/>
              <w:rPr>
                <w:rFonts w:ascii="Arial" w:hAnsi="Arial" w:cs="Arial"/>
                <w:sz w:val="20"/>
                <w:szCs w:val="20"/>
              </w:rPr>
            </w:pPr>
          </w:p>
          <w:p w14:paraId="205C038B" w14:textId="77777777" w:rsidR="005C2BDE" w:rsidRPr="00777987" w:rsidRDefault="005C2BDE">
            <w:pPr>
              <w:spacing w:after="0" w:line="240" w:lineRule="auto"/>
              <w:rPr>
                <w:rFonts w:ascii="Arial" w:hAnsi="Arial" w:cs="Arial"/>
                <w:sz w:val="20"/>
                <w:szCs w:val="20"/>
              </w:rPr>
            </w:pPr>
          </w:p>
          <w:p w14:paraId="08A8110A" w14:textId="77777777" w:rsidR="005C2BDE" w:rsidRPr="00777987" w:rsidRDefault="005C2BDE">
            <w:pPr>
              <w:spacing w:after="0" w:line="240" w:lineRule="auto"/>
              <w:rPr>
                <w:rFonts w:ascii="Arial" w:hAnsi="Arial" w:cs="Arial"/>
                <w:sz w:val="20"/>
                <w:szCs w:val="20"/>
              </w:rPr>
            </w:pPr>
          </w:p>
          <w:p w14:paraId="1B9B54D8" w14:textId="77777777" w:rsidR="005C2BDE" w:rsidRPr="00777987" w:rsidRDefault="005C2BDE">
            <w:pPr>
              <w:spacing w:after="0" w:line="240" w:lineRule="auto"/>
              <w:rPr>
                <w:rFonts w:ascii="Arial" w:hAnsi="Arial" w:cs="Arial"/>
                <w:sz w:val="20"/>
                <w:szCs w:val="20"/>
              </w:rPr>
            </w:pPr>
          </w:p>
          <w:p w14:paraId="341753AB" w14:textId="77777777" w:rsidR="005C2BDE" w:rsidRPr="00777987" w:rsidRDefault="005C2BDE">
            <w:pPr>
              <w:spacing w:after="0" w:line="240" w:lineRule="auto"/>
              <w:rPr>
                <w:rFonts w:ascii="Arial" w:hAnsi="Arial" w:cs="Arial"/>
                <w:sz w:val="20"/>
                <w:szCs w:val="20"/>
              </w:rPr>
            </w:pPr>
          </w:p>
          <w:p w14:paraId="39A1D013" w14:textId="77777777" w:rsidR="005C2BDE" w:rsidRPr="00777987" w:rsidRDefault="005C2BDE">
            <w:pPr>
              <w:spacing w:after="0" w:line="240" w:lineRule="auto"/>
              <w:rPr>
                <w:rFonts w:ascii="Arial" w:hAnsi="Arial" w:cs="Arial"/>
                <w:sz w:val="20"/>
                <w:szCs w:val="20"/>
              </w:rPr>
            </w:pPr>
          </w:p>
          <w:p w14:paraId="71C1895B" w14:textId="7DF1A05B" w:rsidR="001577D0" w:rsidRPr="00777987" w:rsidRDefault="001577D0">
            <w:pPr>
              <w:spacing w:after="0" w:line="240" w:lineRule="auto"/>
              <w:rPr>
                <w:rFonts w:ascii="Arial" w:hAnsi="Arial" w:cs="Arial"/>
                <w:sz w:val="20"/>
                <w:szCs w:val="20"/>
              </w:rPr>
            </w:pPr>
            <w:r w:rsidRPr="00777987">
              <w:rPr>
                <w:rFonts w:ascii="Arial" w:hAnsi="Arial" w:cs="Arial"/>
                <w:sz w:val="20"/>
                <w:szCs w:val="20"/>
              </w:rPr>
              <w:t xml:space="preserve">Training plan is in </w:t>
            </w:r>
          </w:p>
          <w:p w14:paraId="3EDAFA4F" w14:textId="39DCF677" w:rsidR="001577D0" w:rsidRPr="00777987" w:rsidRDefault="001577D0">
            <w:pPr>
              <w:spacing w:after="0" w:line="240" w:lineRule="auto"/>
              <w:rPr>
                <w:rFonts w:ascii="Arial" w:hAnsi="Arial" w:cs="Arial"/>
                <w:sz w:val="20"/>
                <w:szCs w:val="20"/>
              </w:rPr>
            </w:pPr>
            <w:del w:id="1778" w:author="Author">
              <w:r w:rsidRPr="00777987" w:rsidDel="00643054">
                <w:rPr>
                  <w:rFonts w:ascii="Arial" w:hAnsi="Arial" w:cs="Arial"/>
                  <w:sz w:val="20"/>
                  <w:szCs w:val="20"/>
                </w:rPr>
                <w:delText xml:space="preserve">Section </w:delText>
              </w:r>
              <w:r w:rsidRPr="00777987" w:rsidDel="006C554A">
                <w:rPr>
                  <w:rFonts w:ascii="Arial" w:hAnsi="Arial" w:cs="Arial"/>
                  <w:sz w:val="20"/>
                  <w:szCs w:val="20"/>
                </w:rPr>
                <w:delText>9.5</w:delText>
              </w:r>
              <w:r w:rsidRPr="00777987" w:rsidDel="00643054">
                <w:rPr>
                  <w:rFonts w:ascii="Arial" w:hAnsi="Arial" w:cs="Arial"/>
                  <w:sz w:val="20"/>
                  <w:szCs w:val="20"/>
                </w:rPr>
                <w:delText xml:space="preserve"> in t</w:delText>
              </w:r>
            </w:del>
            <w:ins w:id="1779" w:author="Author">
              <w:r w:rsidR="00643054">
                <w:rPr>
                  <w:rFonts w:ascii="Arial" w:hAnsi="Arial" w:cs="Arial"/>
                  <w:sz w:val="20"/>
                  <w:szCs w:val="20"/>
                </w:rPr>
                <w:t>T</w:t>
              </w:r>
            </w:ins>
            <w:r w:rsidRPr="00777987">
              <w:rPr>
                <w:rFonts w:ascii="Arial" w:hAnsi="Arial" w:cs="Arial"/>
                <w:sz w:val="20"/>
                <w:szCs w:val="20"/>
              </w:rPr>
              <w:t>able 2</w:t>
            </w:r>
            <w:ins w:id="1780" w:author="Author">
              <w:r w:rsidR="00333B65">
                <w:rPr>
                  <w:rFonts w:ascii="Arial" w:hAnsi="Arial" w:cs="Arial"/>
                  <w:sz w:val="20"/>
                  <w:szCs w:val="20"/>
                </w:rPr>
                <w:t>3</w:t>
              </w:r>
              <w:del w:id="1781" w:author="Author">
                <w:r w:rsidR="006C554A" w:rsidDel="008F14A2">
                  <w:rPr>
                    <w:rFonts w:ascii="Arial" w:hAnsi="Arial" w:cs="Arial"/>
                    <w:sz w:val="20"/>
                    <w:szCs w:val="20"/>
                  </w:rPr>
                  <w:delText>3</w:delText>
                </w:r>
              </w:del>
            </w:ins>
            <w:del w:id="1782" w:author="Author">
              <w:r w:rsidRPr="00777987" w:rsidDel="006C554A">
                <w:rPr>
                  <w:rFonts w:ascii="Arial" w:hAnsi="Arial" w:cs="Arial"/>
                  <w:sz w:val="20"/>
                  <w:szCs w:val="20"/>
                </w:rPr>
                <w:delText>2</w:delText>
              </w:r>
            </w:del>
            <w:r w:rsidRPr="00777987">
              <w:rPr>
                <w:rFonts w:ascii="Arial" w:hAnsi="Arial" w:cs="Arial"/>
                <w:sz w:val="20"/>
                <w:szCs w:val="20"/>
              </w:rPr>
              <w:t>.</w:t>
            </w:r>
          </w:p>
          <w:p w14:paraId="3D17702E" w14:textId="2088E58C" w:rsidR="001577D0" w:rsidRPr="00777987" w:rsidRDefault="001577D0">
            <w:pPr>
              <w:spacing w:after="0" w:line="240" w:lineRule="auto"/>
              <w:rPr>
                <w:rFonts w:ascii="Arial" w:hAnsi="Arial" w:cs="Arial"/>
                <w:sz w:val="20"/>
                <w:szCs w:val="20"/>
              </w:rPr>
            </w:pPr>
          </w:p>
        </w:tc>
      </w:tr>
      <w:tr w:rsidR="00752ED1" w:rsidRPr="004230AD" w14:paraId="38C2C30B" w14:textId="47376E66" w:rsidTr="009F1DF0">
        <w:trPr>
          <w:trPrChange w:id="1783" w:author="Author">
            <w:trPr>
              <w:gridAfter w:val="0"/>
            </w:trPr>
          </w:trPrChange>
        </w:trPr>
        <w:tc>
          <w:tcPr>
            <w:tcW w:w="229" w:type="pct"/>
            <w:vMerge w:val="restart"/>
            <w:tcPrChange w:id="1784" w:author="Author">
              <w:tcPr>
                <w:tcW w:w="230" w:type="pct"/>
                <w:gridSpan w:val="2"/>
                <w:vMerge w:val="restart"/>
              </w:tcPr>
            </w:tcPrChange>
          </w:tcPr>
          <w:p w14:paraId="60E14518" w14:textId="1974926F" w:rsidR="00752ED1" w:rsidRPr="00777987" w:rsidRDefault="00752ED1">
            <w:pPr>
              <w:spacing w:after="0" w:line="240" w:lineRule="auto"/>
              <w:rPr>
                <w:rFonts w:ascii="Arial" w:hAnsi="Arial" w:cs="Arial"/>
                <w:sz w:val="20"/>
                <w:szCs w:val="20"/>
              </w:rPr>
            </w:pPr>
            <w:r w:rsidRPr="00777987">
              <w:rPr>
                <w:rFonts w:ascii="Arial" w:hAnsi="Arial" w:cs="Arial"/>
                <w:sz w:val="20"/>
                <w:szCs w:val="20"/>
              </w:rPr>
              <w:t>21.</w:t>
            </w:r>
          </w:p>
        </w:tc>
        <w:tc>
          <w:tcPr>
            <w:tcW w:w="1002" w:type="pct"/>
            <w:vMerge w:val="restart"/>
            <w:tcPrChange w:id="1785" w:author="Author">
              <w:tcPr>
                <w:tcW w:w="1057" w:type="pct"/>
                <w:gridSpan w:val="2"/>
                <w:vMerge w:val="restart"/>
              </w:tcPr>
            </w:tcPrChange>
          </w:tcPr>
          <w:p w14:paraId="3D24A188" w14:textId="541B21CE" w:rsidR="00752ED1" w:rsidRPr="00777987" w:rsidRDefault="00752ED1">
            <w:pPr>
              <w:spacing w:after="0" w:line="240" w:lineRule="auto"/>
              <w:rPr>
                <w:rFonts w:ascii="Arial" w:hAnsi="Arial" w:cs="Arial"/>
                <w:sz w:val="20"/>
                <w:szCs w:val="20"/>
              </w:rPr>
            </w:pPr>
            <w:r w:rsidRPr="00777987">
              <w:rPr>
                <w:rFonts w:ascii="Arial" w:hAnsi="Arial" w:cs="Arial"/>
                <w:sz w:val="20"/>
                <w:szCs w:val="20"/>
              </w:rPr>
              <w:t>Monitoring and Reporting</w:t>
            </w:r>
          </w:p>
        </w:tc>
        <w:tc>
          <w:tcPr>
            <w:tcW w:w="977" w:type="pct"/>
            <w:gridSpan w:val="4"/>
            <w:tcPrChange w:id="1786" w:author="Author">
              <w:tcPr>
                <w:tcW w:w="981" w:type="pct"/>
                <w:gridSpan w:val="6"/>
              </w:tcPr>
            </w:tcPrChange>
          </w:tcPr>
          <w:p w14:paraId="4155A2E4" w14:textId="43DD3D99" w:rsidR="00752ED1" w:rsidRPr="00777987" w:rsidRDefault="00752ED1">
            <w:pPr>
              <w:spacing w:after="0" w:line="240" w:lineRule="auto"/>
              <w:jc w:val="center"/>
              <w:rPr>
                <w:rFonts w:ascii="Arial" w:hAnsi="Arial" w:cs="Arial"/>
                <w:b/>
                <w:sz w:val="20"/>
                <w:szCs w:val="20"/>
              </w:rPr>
            </w:pPr>
            <w:r w:rsidRPr="00777987">
              <w:rPr>
                <w:rFonts w:ascii="Arial" w:hAnsi="Arial" w:cs="Arial"/>
                <w:b/>
                <w:sz w:val="20"/>
                <w:szCs w:val="20"/>
              </w:rPr>
              <w:t>Yes</w:t>
            </w:r>
          </w:p>
        </w:tc>
        <w:tc>
          <w:tcPr>
            <w:tcW w:w="548" w:type="pct"/>
            <w:gridSpan w:val="6"/>
            <w:tcPrChange w:id="1787" w:author="Author">
              <w:tcPr>
                <w:tcW w:w="850" w:type="pct"/>
                <w:gridSpan w:val="10"/>
              </w:tcPr>
            </w:tcPrChange>
          </w:tcPr>
          <w:p w14:paraId="0D56DF6B" w14:textId="1990FFA2" w:rsidR="00752ED1" w:rsidRPr="00777987" w:rsidRDefault="00752ED1">
            <w:pPr>
              <w:spacing w:after="0" w:line="240" w:lineRule="auto"/>
              <w:jc w:val="center"/>
              <w:rPr>
                <w:rFonts w:ascii="Arial" w:hAnsi="Arial" w:cs="Arial"/>
                <w:b/>
                <w:sz w:val="20"/>
                <w:szCs w:val="20"/>
              </w:rPr>
            </w:pPr>
            <w:r w:rsidRPr="00777987">
              <w:rPr>
                <w:rFonts w:ascii="Arial" w:hAnsi="Arial" w:cs="Arial"/>
                <w:b/>
                <w:sz w:val="20"/>
                <w:szCs w:val="20"/>
              </w:rPr>
              <w:t>No</w:t>
            </w:r>
          </w:p>
        </w:tc>
        <w:tc>
          <w:tcPr>
            <w:tcW w:w="1282" w:type="pct"/>
            <w:gridSpan w:val="2"/>
            <w:vMerge w:val="restart"/>
            <w:tcPrChange w:id="1788" w:author="Author">
              <w:tcPr>
                <w:tcW w:w="1111" w:type="pct"/>
                <w:gridSpan w:val="2"/>
                <w:vMerge w:val="restart"/>
              </w:tcPr>
            </w:tcPrChange>
          </w:tcPr>
          <w:p w14:paraId="5D01F1A4" w14:textId="77777777" w:rsidR="00752ED1" w:rsidRPr="00777987" w:rsidRDefault="00752ED1">
            <w:pPr>
              <w:spacing w:after="0" w:line="240" w:lineRule="auto"/>
              <w:rPr>
                <w:rFonts w:ascii="Arial" w:hAnsi="Arial" w:cs="Arial"/>
                <w:sz w:val="20"/>
                <w:szCs w:val="20"/>
              </w:rPr>
            </w:pPr>
            <w:r w:rsidRPr="00777987">
              <w:rPr>
                <w:rFonts w:ascii="Arial" w:hAnsi="Arial" w:cs="Arial"/>
                <w:sz w:val="20"/>
                <w:szCs w:val="20"/>
              </w:rPr>
              <w:t>Reporting arrangement was provided in Section 9.2</w:t>
            </w:r>
          </w:p>
          <w:p w14:paraId="4AB86825" w14:textId="3F919012" w:rsidR="00752ED1" w:rsidRPr="00777987" w:rsidRDefault="00752ED1">
            <w:pPr>
              <w:spacing w:after="0" w:line="240" w:lineRule="auto"/>
              <w:rPr>
                <w:rFonts w:ascii="Arial" w:hAnsi="Arial" w:cs="Arial"/>
                <w:sz w:val="20"/>
                <w:szCs w:val="20"/>
              </w:rPr>
            </w:pPr>
          </w:p>
          <w:p w14:paraId="4E50CBBE" w14:textId="36545E4F" w:rsidR="00752ED1" w:rsidRPr="00777987" w:rsidRDefault="00752ED1">
            <w:pPr>
              <w:pStyle w:val="Subtitle"/>
              <w:rPr>
                <w:rFonts w:cs="Arial"/>
                <w:color w:val="FF0000"/>
                <w:szCs w:val="20"/>
              </w:rPr>
            </w:pPr>
            <w:r w:rsidRPr="00777987">
              <w:rPr>
                <w:rFonts w:cs="Arial"/>
                <w:color w:val="FF0000"/>
                <w:szCs w:val="20"/>
                <w:highlight w:val="yellow"/>
              </w:rPr>
              <w:t>Action Required:</w:t>
            </w:r>
            <w:r w:rsidRPr="00777987">
              <w:rPr>
                <w:rFonts w:cs="Arial"/>
                <w:color w:val="FF0000"/>
                <w:szCs w:val="20"/>
              </w:rPr>
              <w:t xml:space="preserve"> </w:t>
            </w:r>
          </w:p>
          <w:p w14:paraId="28E670AF" w14:textId="683EB94F" w:rsidR="00752ED1" w:rsidRDefault="00752ED1">
            <w:pPr>
              <w:pStyle w:val="ListParagraph"/>
              <w:numPr>
                <w:ilvl w:val="0"/>
                <w:numId w:val="32"/>
              </w:numPr>
              <w:spacing w:after="0" w:line="240" w:lineRule="auto"/>
              <w:rPr>
                <w:rFonts w:ascii="Arial" w:hAnsi="Arial" w:cs="Arial"/>
                <w:sz w:val="20"/>
                <w:szCs w:val="20"/>
              </w:rPr>
            </w:pPr>
            <w:r w:rsidRPr="00777987">
              <w:rPr>
                <w:rFonts w:ascii="Arial" w:hAnsi="Arial" w:cs="Arial"/>
                <w:sz w:val="20"/>
                <w:szCs w:val="20"/>
              </w:rPr>
              <w:t xml:space="preserve"> </w:t>
            </w:r>
            <w:bookmarkStart w:id="1789" w:name="_Hlk16159072"/>
            <w:r w:rsidRPr="00777987">
              <w:rPr>
                <w:rFonts w:ascii="Arial" w:hAnsi="Arial" w:cs="Arial"/>
                <w:sz w:val="20"/>
                <w:szCs w:val="20"/>
              </w:rPr>
              <w:t>Provide as an attachment the suggested template for the semiannual environmental report to be submitted to ADB.</w:t>
            </w:r>
          </w:p>
          <w:p w14:paraId="4957F0ED" w14:textId="5AD0878A" w:rsidR="00DA2CDF" w:rsidRDefault="00DA2CDF" w:rsidP="00AC54C5">
            <w:pPr>
              <w:pStyle w:val="ListParagraph"/>
              <w:spacing w:after="0" w:line="240" w:lineRule="auto"/>
              <w:ind w:left="357"/>
              <w:rPr>
                <w:rFonts w:ascii="Arial" w:hAnsi="Arial" w:cs="Arial"/>
                <w:sz w:val="20"/>
                <w:szCs w:val="20"/>
              </w:rPr>
            </w:pPr>
          </w:p>
          <w:p w14:paraId="0CECAA34" w14:textId="3C5BCEAA" w:rsidR="00DA2CDF" w:rsidRPr="00777987" w:rsidRDefault="00DA2CDF" w:rsidP="00777987">
            <w:pPr>
              <w:pStyle w:val="ListParagraph"/>
              <w:spacing w:after="0" w:line="240" w:lineRule="auto"/>
              <w:ind w:left="357"/>
              <w:rPr>
                <w:rFonts w:ascii="Arial" w:hAnsi="Arial" w:cs="Arial"/>
                <w:sz w:val="20"/>
                <w:szCs w:val="20"/>
              </w:rPr>
            </w:pPr>
            <w:r>
              <w:rPr>
                <w:rFonts w:ascii="Arial" w:hAnsi="Arial" w:cs="Arial"/>
                <w:sz w:val="20"/>
                <w:szCs w:val="20"/>
              </w:rPr>
              <w:t xml:space="preserve">Kindly use the template suggested by ADB. </w:t>
            </w:r>
          </w:p>
          <w:p w14:paraId="33FC12E5" w14:textId="14F3CE4E" w:rsidR="00752ED1" w:rsidRDefault="00752ED1">
            <w:pPr>
              <w:pStyle w:val="ListParagraph"/>
              <w:numPr>
                <w:ilvl w:val="0"/>
                <w:numId w:val="32"/>
              </w:numPr>
              <w:spacing w:after="0" w:line="240" w:lineRule="auto"/>
              <w:rPr>
                <w:rFonts w:ascii="Arial" w:hAnsi="Arial" w:cs="Arial"/>
                <w:sz w:val="20"/>
                <w:szCs w:val="20"/>
              </w:rPr>
            </w:pPr>
            <w:r w:rsidRPr="00777987">
              <w:rPr>
                <w:rFonts w:ascii="Arial" w:hAnsi="Arial" w:cs="Arial"/>
                <w:sz w:val="20"/>
                <w:szCs w:val="20"/>
              </w:rPr>
              <w:t xml:space="preserve"> Table </w:t>
            </w:r>
            <w:del w:id="1790" w:author="Author">
              <w:r w:rsidRPr="00777987" w:rsidDel="002548D0">
                <w:rPr>
                  <w:rFonts w:ascii="Arial" w:hAnsi="Arial" w:cs="Arial"/>
                  <w:sz w:val="20"/>
                  <w:szCs w:val="20"/>
                </w:rPr>
                <w:delText>21</w:delText>
              </w:r>
            </w:del>
            <w:ins w:id="1791" w:author="Author">
              <w:r w:rsidR="002548D0" w:rsidRPr="00777987">
                <w:rPr>
                  <w:rFonts w:ascii="Arial" w:hAnsi="Arial" w:cs="Arial"/>
                  <w:sz w:val="20"/>
                  <w:szCs w:val="20"/>
                </w:rPr>
                <w:t>2</w:t>
              </w:r>
              <w:r w:rsidR="002548D0">
                <w:rPr>
                  <w:rFonts w:ascii="Arial" w:hAnsi="Arial" w:cs="Arial"/>
                  <w:sz w:val="20"/>
                  <w:szCs w:val="20"/>
                </w:rPr>
                <w:t>3</w:t>
              </w:r>
            </w:ins>
            <w:r w:rsidRPr="00777987">
              <w:rPr>
                <w:rFonts w:ascii="Arial" w:hAnsi="Arial" w:cs="Arial"/>
                <w:sz w:val="20"/>
                <w:szCs w:val="20"/>
              </w:rPr>
              <w:t>: Monitoring Plan Include monitoring activities for environmental flow and water quality.</w:t>
            </w:r>
          </w:p>
          <w:p w14:paraId="7FE554D4" w14:textId="1BF44660" w:rsidR="00DA2CDF" w:rsidRDefault="00DA2CDF" w:rsidP="00AC54C5">
            <w:pPr>
              <w:pStyle w:val="ListParagraph"/>
              <w:spacing w:after="0" w:line="240" w:lineRule="auto"/>
              <w:ind w:left="357"/>
              <w:rPr>
                <w:rFonts w:ascii="Arial" w:hAnsi="Arial" w:cs="Arial"/>
                <w:sz w:val="20"/>
                <w:szCs w:val="20"/>
              </w:rPr>
            </w:pPr>
          </w:p>
          <w:p w14:paraId="69DA171E" w14:textId="7BAFBDFC" w:rsidR="002406C2" w:rsidRPr="00777987" w:rsidRDefault="002406C2">
            <w:pPr>
              <w:pStyle w:val="ListParagraph"/>
              <w:spacing w:after="0" w:line="240" w:lineRule="auto"/>
              <w:ind w:left="357"/>
              <w:rPr>
                <w:rFonts w:ascii="Arial" w:hAnsi="Arial" w:cs="Arial"/>
                <w:b/>
                <w:bCs/>
                <w:color w:val="FF0000"/>
                <w:sz w:val="20"/>
                <w:szCs w:val="20"/>
              </w:rPr>
            </w:pPr>
            <w:r w:rsidRPr="00777987">
              <w:rPr>
                <w:rFonts w:ascii="Arial" w:hAnsi="Arial" w:cs="Arial"/>
                <w:b/>
                <w:bCs/>
                <w:color w:val="FF0000"/>
                <w:sz w:val="20"/>
                <w:szCs w:val="20"/>
              </w:rPr>
              <w:t>Action Required</w:t>
            </w:r>
          </w:p>
          <w:p w14:paraId="053C8002" w14:textId="48727407" w:rsidR="00DA2CDF" w:rsidRPr="00777987" w:rsidRDefault="00DA2CDF" w:rsidP="00777987">
            <w:pPr>
              <w:pStyle w:val="ListParagraph"/>
              <w:spacing w:after="0" w:line="240" w:lineRule="auto"/>
              <w:ind w:left="357"/>
              <w:rPr>
                <w:rFonts w:ascii="Arial" w:hAnsi="Arial" w:cs="Arial"/>
                <w:sz w:val="20"/>
                <w:szCs w:val="20"/>
              </w:rPr>
            </w:pPr>
            <w:r>
              <w:rPr>
                <w:rFonts w:ascii="Arial" w:hAnsi="Arial" w:cs="Arial"/>
                <w:sz w:val="20"/>
                <w:szCs w:val="20"/>
              </w:rPr>
              <w:t>Provide a monitoring plan during operation and maintenance phase of the project. -</w:t>
            </w:r>
            <w:r w:rsidRPr="00777987">
              <w:rPr>
                <w:rFonts w:ascii="Arial" w:hAnsi="Arial" w:cs="Arial"/>
                <w:sz w:val="20"/>
                <w:szCs w:val="20"/>
                <w:highlight w:val="yellow"/>
              </w:rPr>
              <w:t xml:space="preserve">Operation and Maintenance Stage monitoring plan. This includes the monitoring of </w:t>
            </w:r>
            <w:r w:rsidR="002406C2">
              <w:rPr>
                <w:rFonts w:ascii="Arial" w:hAnsi="Arial" w:cs="Arial"/>
                <w:sz w:val="20"/>
                <w:szCs w:val="20"/>
                <w:highlight w:val="yellow"/>
              </w:rPr>
              <w:t xml:space="preserve">the quality of </w:t>
            </w:r>
            <w:r w:rsidRPr="00777987">
              <w:rPr>
                <w:rFonts w:ascii="Arial" w:hAnsi="Arial" w:cs="Arial"/>
                <w:sz w:val="20"/>
                <w:szCs w:val="20"/>
                <w:highlight w:val="yellow"/>
              </w:rPr>
              <w:t>the treated water being supplied to the community, routine operation and maintenance of the components of the WTP, and sludge management</w:t>
            </w:r>
            <w:r>
              <w:rPr>
                <w:rFonts w:ascii="Arial" w:hAnsi="Arial" w:cs="Arial"/>
                <w:sz w:val="20"/>
                <w:szCs w:val="20"/>
              </w:rPr>
              <w:t xml:space="preserve">. </w:t>
            </w:r>
          </w:p>
          <w:p w14:paraId="400BE861" w14:textId="77777777" w:rsidR="00D03952" w:rsidRDefault="00752ED1" w:rsidP="00D03952">
            <w:pPr>
              <w:pStyle w:val="ListParagraph"/>
              <w:numPr>
                <w:ilvl w:val="0"/>
                <w:numId w:val="32"/>
              </w:numPr>
              <w:spacing w:after="0" w:line="240" w:lineRule="auto"/>
              <w:rPr>
                <w:ins w:id="1792" w:author="Author"/>
                <w:rFonts w:ascii="Arial" w:hAnsi="Arial" w:cs="Arial"/>
                <w:sz w:val="20"/>
                <w:szCs w:val="20"/>
              </w:rPr>
            </w:pPr>
            <w:r w:rsidRPr="00777987">
              <w:rPr>
                <w:rFonts w:ascii="Arial" w:hAnsi="Arial" w:cs="Arial"/>
                <w:sz w:val="20"/>
                <w:szCs w:val="20"/>
              </w:rPr>
              <w:t>Include in Appendix G the forms for site visits and environmental monitoring</w:t>
            </w:r>
            <w:del w:id="1793" w:author="Author">
              <w:r w:rsidRPr="00777987" w:rsidDel="00D03952">
                <w:rPr>
                  <w:rFonts w:ascii="Arial" w:hAnsi="Arial" w:cs="Arial"/>
                  <w:sz w:val="20"/>
                  <w:szCs w:val="20"/>
                </w:rPr>
                <w:delText>.</w:delText>
              </w:r>
            </w:del>
            <w:bookmarkEnd w:id="1789"/>
          </w:p>
          <w:p w14:paraId="31A640CF" w14:textId="77777777" w:rsidR="00D03952" w:rsidRDefault="00D03952" w:rsidP="00D03952">
            <w:pPr>
              <w:pStyle w:val="ListParagraph"/>
              <w:spacing w:after="0" w:line="240" w:lineRule="auto"/>
              <w:ind w:left="357"/>
              <w:rPr>
                <w:ins w:id="1794" w:author="Author"/>
                <w:rFonts w:ascii="Arial" w:hAnsi="Arial" w:cs="Arial"/>
                <w:sz w:val="20"/>
                <w:szCs w:val="20"/>
              </w:rPr>
            </w:pPr>
          </w:p>
          <w:p w14:paraId="58C5D680" w14:textId="67A33546" w:rsidR="00D03952" w:rsidRPr="009D3AEA" w:rsidRDefault="00D03952" w:rsidP="00D03952">
            <w:pPr>
              <w:pStyle w:val="ListParagraph"/>
              <w:spacing w:after="0" w:line="240" w:lineRule="auto"/>
              <w:ind w:left="357"/>
              <w:rPr>
                <w:rFonts w:ascii="Arial" w:hAnsi="Arial" w:cs="Arial"/>
                <w:i/>
                <w:iCs/>
                <w:sz w:val="20"/>
                <w:szCs w:val="20"/>
                <w:rPrChange w:id="1795" w:author="Author">
                  <w:rPr/>
                </w:rPrChange>
              </w:rPr>
              <w:pPrChange w:id="1796" w:author="Author">
                <w:pPr>
                  <w:pStyle w:val="ListParagraph"/>
                  <w:framePr w:hSpace="141" w:wrap="around" w:vAnchor="text" w:hAnchor="text" w:y="1"/>
                  <w:numPr>
                    <w:numId w:val="32"/>
                  </w:numPr>
                  <w:spacing w:after="0" w:line="240" w:lineRule="auto"/>
                  <w:ind w:left="357" w:hanging="357"/>
                  <w:suppressOverlap/>
                </w:pPr>
              </w:pPrChange>
            </w:pPr>
            <w:ins w:id="1797" w:author="Author">
              <w:r w:rsidRPr="009D3AEA">
                <w:rPr>
                  <w:rFonts w:ascii="Arial" w:hAnsi="Arial" w:cs="Arial"/>
                  <w:i/>
                  <w:iCs/>
                  <w:sz w:val="20"/>
                  <w:szCs w:val="20"/>
                  <w:highlight w:val="yellow"/>
                  <w:rPrChange w:id="1798" w:author="Author">
                    <w:rPr>
                      <w:rFonts w:ascii="Arial" w:hAnsi="Arial" w:cs="Arial"/>
                      <w:sz w:val="20"/>
                      <w:szCs w:val="20"/>
                    </w:rPr>
                  </w:rPrChange>
                </w:rPr>
                <w:t>Information added in the report.</w:t>
              </w:r>
            </w:ins>
          </w:p>
        </w:tc>
        <w:tc>
          <w:tcPr>
            <w:tcW w:w="962" w:type="pct"/>
            <w:tcPrChange w:id="1799" w:author="Author">
              <w:tcPr>
                <w:tcW w:w="771" w:type="pct"/>
              </w:tcPr>
            </w:tcPrChange>
          </w:tcPr>
          <w:p w14:paraId="34932927" w14:textId="77777777" w:rsidR="00752ED1" w:rsidRPr="00777987" w:rsidRDefault="00752ED1">
            <w:pPr>
              <w:spacing w:after="0" w:line="240" w:lineRule="auto"/>
              <w:rPr>
                <w:rFonts w:ascii="Arial" w:hAnsi="Arial" w:cs="Arial"/>
                <w:sz w:val="20"/>
                <w:szCs w:val="20"/>
              </w:rPr>
            </w:pPr>
          </w:p>
        </w:tc>
      </w:tr>
      <w:tr w:rsidR="00752ED1" w:rsidRPr="004230AD" w14:paraId="185D88F8" w14:textId="0C9E9ECE" w:rsidTr="009F1DF0">
        <w:trPr>
          <w:trPrChange w:id="1800" w:author="Author">
            <w:trPr>
              <w:gridAfter w:val="0"/>
            </w:trPr>
          </w:trPrChange>
        </w:trPr>
        <w:tc>
          <w:tcPr>
            <w:tcW w:w="229" w:type="pct"/>
            <w:vMerge/>
            <w:tcPrChange w:id="1801" w:author="Author">
              <w:tcPr>
                <w:tcW w:w="230" w:type="pct"/>
                <w:gridSpan w:val="2"/>
                <w:vMerge/>
              </w:tcPr>
            </w:tcPrChange>
          </w:tcPr>
          <w:p w14:paraId="2FA10FF2" w14:textId="77777777" w:rsidR="00752ED1" w:rsidRPr="00777987" w:rsidRDefault="00752ED1">
            <w:pPr>
              <w:spacing w:after="0" w:line="240" w:lineRule="auto"/>
              <w:rPr>
                <w:rFonts w:ascii="Arial" w:hAnsi="Arial" w:cs="Arial"/>
                <w:sz w:val="20"/>
                <w:szCs w:val="20"/>
              </w:rPr>
            </w:pPr>
          </w:p>
        </w:tc>
        <w:tc>
          <w:tcPr>
            <w:tcW w:w="1002" w:type="pct"/>
            <w:vMerge/>
            <w:tcPrChange w:id="1802" w:author="Author">
              <w:tcPr>
                <w:tcW w:w="1057" w:type="pct"/>
                <w:gridSpan w:val="2"/>
                <w:vMerge/>
              </w:tcPr>
            </w:tcPrChange>
          </w:tcPr>
          <w:p w14:paraId="50ED92ED" w14:textId="1EE86298" w:rsidR="00752ED1" w:rsidRPr="00777987" w:rsidRDefault="00752ED1">
            <w:pPr>
              <w:spacing w:after="0" w:line="240" w:lineRule="auto"/>
              <w:rPr>
                <w:rFonts w:ascii="Arial" w:hAnsi="Arial" w:cs="Arial"/>
                <w:sz w:val="20"/>
                <w:szCs w:val="20"/>
              </w:rPr>
            </w:pPr>
          </w:p>
        </w:tc>
        <w:tc>
          <w:tcPr>
            <w:tcW w:w="977" w:type="pct"/>
            <w:gridSpan w:val="4"/>
            <w:tcPrChange w:id="1803" w:author="Author">
              <w:tcPr>
                <w:tcW w:w="981" w:type="pct"/>
                <w:gridSpan w:val="6"/>
              </w:tcPr>
            </w:tcPrChange>
          </w:tcPr>
          <w:p w14:paraId="452A6A09" w14:textId="60D4E1AA" w:rsidR="00752ED1" w:rsidRPr="00777987" w:rsidRDefault="00752ED1">
            <w:pPr>
              <w:spacing w:after="0" w:line="240" w:lineRule="auto"/>
              <w:jc w:val="center"/>
              <w:rPr>
                <w:rFonts w:ascii="Arial" w:hAnsi="Arial" w:cs="Arial"/>
                <w:sz w:val="20"/>
                <w:szCs w:val="20"/>
              </w:rPr>
            </w:pPr>
            <w:r w:rsidRPr="00777987">
              <w:rPr>
                <w:rFonts w:ascii="Arial" w:hAnsi="Arial" w:cs="Arial"/>
                <w:sz w:val="20"/>
                <w:szCs w:val="20"/>
              </w:rPr>
              <w:t>?</w:t>
            </w:r>
          </w:p>
        </w:tc>
        <w:tc>
          <w:tcPr>
            <w:tcW w:w="548" w:type="pct"/>
            <w:gridSpan w:val="6"/>
            <w:tcPrChange w:id="1804" w:author="Author">
              <w:tcPr>
                <w:tcW w:w="850" w:type="pct"/>
                <w:gridSpan w:val="10"/>
              </w:tcPr>
            </w:tcPrChange>
          </w:tcPr>
          <w:p w14:paraId="0732B03E" w14:textId="77777777" w:rsidR="00752ED1" w:rsidRPr="00777987" w:rsidRDefault="00752ED1">
            <w:pPr>
              <w:spacing w:after="0" w:line="240" w:lineRule="auto"/>
              <w:jc w:val="center"/>
              <w:rPr>
                <w:rFonts w:ascii="Arial" w:hAnsi="Arial" w:cs="Arial"/>
                <w:sz w:val="20"/>
                <w:szCs w:val="20"/>
              </w:rPr>
            </w:pPr>
          </w:p>
        </w:tc>
        <w:tc>
          <w:tcPr>
            <w:tcW w:w="1282" w:type="pct"/>
            <w:gridSpan w:val="2"/>
            <w:vMerge/>
            <w:tcPrChange w:id="1805" w:author="Author">
              <w:tcPr>
                <w:tcW w:w="1111" w:type="pct"/>
                <w:gridSpan w:val="2"/>
                <w:vMerge/>
              </w:tcPr>
            </w:tcPrChange>
          </w:tcPr>
          <w:p w14:paraId="3E9FED40" w14:textId="77777777" w:rsidR="00752ED1" w:rsidRPr="00777987" w:rsidRDefault="00752ED1">
            <w:pPr>
              <w:spacing w:after="0" w:line="240" w:lineRule="auto"/>
              <w:rPr>
                <w:rFonts w:ascii="Arial" w:hAnsi="Arial" w:cs="Arial"/>
                <w:sz w:val="20"/>
                <w:szCs w:val="20"/>
              </w:rPr>
            </w:pPr>
          </w:p>
        </w:tc>
        <w:tc>
          <w:tcPr>
            <w:tcW w:w="962" w:type="pct"/>
            <w:tcPrChange w:id="1806" w:author="Author">
              <w:tcPr>
                <w:tcW w:w="771" w:type="pct"/>
              </w:tcPr>
            </w:tcPrChange>
          </w:tcPr>
          <w:p w14:paraId="7B871635" w14:textId="77777777" w:rsidR="00AE7AB1" w:rsidRDefault="00AE7AB1" w:rsidP="00AE7AB1">
            <w:pPr>
              <w:spacing w:after="0" w:line="240" w:lineRule="auto"/>
              <w:rPr>
                <w:rFonts w:ascii="Arial" w:hAnsi="Arial" w:cs="Arial"/>
                <w:sz w:val="20"/>
                <w:szCs w:val="20"/>
              </w:rPr>
            </w:pPr>
          </w:p>
          <w:p w14:paraId="306C4637" w14:textId="6172A479" w:rsidR="00AE7AB1" w:rsidRDefault="00AE7AB1" w:rsidP="00AE7AB1">
            <w:pPr>
              <w:spacing w:after="0" w:line="240" w:lineRule="auto"/>
              <w:rPr>
                <w:rFonts w:ascii="Arial" w:hAnsi="Arial" w:cs="Arial"/>
                <w:sz w:val="20"/>
                <w:szCs w:val="20"/>
              </w:rPr>
            </w:pPr>
          </w:p>
          <w:p w14:paraId="061CA561" w14:textId="77677BBC" w:rsidR="00971C2A" w:rsidDel="00982ED2" w:rsidRDefault="00971C2A" w:rsidP="00AE7AB1">
            <w:pPr>
              <w:spacing w:after="0" w:line="240" w:lineRule="auto"/>
              <w:rPr>
                <w:del w:id="1807" w:author="Author"/>
                <w:rFonts w:ascii="Arial" w:hAnsi="Arial" w:cs="Arial"/>
                <w:sz w:val="20"/>
                <w:szCs w:val="20"/>
              </w:rPr>
            </w:pPr>
          </w:p>
          <w:p w14:paraId="0CD6308F" w14:textId="77777777" w:rsidR="00971C2A" w:rsidRDefault="00971C2A" w:rsidP="00AE7AB1">
            <w:pPr>
              <w:spacing w:after="0" w:line="240" w:lineRule="auto"/>
              <w:rPr>
                <w:rFonts w:ascii="Arial" w:hAnsi="Arial" w:cs="Arial"/>
                <w:sz w:val="20"/>
                <w:szCs w:val="20"/>
              </w:rPr>
            </w:pPr>
          </w:p>
          <w:p w14:paraId="2F50F359" w14:textId="1E82150E" w:rsidR="00AE7AB1" w:rsidRPr="00AE7AB1" w:rsidRDefault="00971C2A" w:rsidP="00AE7AB1">
            <w:pPr>
              <w:spacing w:after="0" w:line="240" w:lineRule="auto"/>
              <w:rPr>
                <w:rFonts w:ascii="Arial" w:hAnsi="Arial" w:cs="Arial"/>
                <w:sz w:val="20"/>
                <w:szCs w:val="20"/>
              </w:rPr>
            </w:pPr>
            <w:r>
              <w:rPr>
                <w:rFonts w:ascii="Arial" w:hAnsi="Arial" w:cs="Arial"/>
                <w:sz w:val="20"/>
                <w:szCs w:val="20"/>
              </w:rPr>
              <w:t>(i)</w:t>
            </w:r>
            <w:r w:rsidR="00AE7AB1" w:rsidRPr="00AE7AB1">
              <w:rPr>
                <w:rFonts w:ascii="Arial" w:hAnsi="Arial" w:cs="Arial"/>
                <w:sz w:val="20"/>
                <w:szCs w:val="20"/>
              </w:rPr>
              <w:t xml:space="preserve">Added to Appendix </w:t>
            </w:r>
            <w:ins w:id="1808" w:author="Author">
              <w:r w:rsidR="007C38DA">
                <w:rPr>
                  <w:rFonts w:ascii="Arial" w:hAnsi="Arial" w:cs="Arial"/>
                  <w:sz w:val="20"/>
                  <w:szCs w:val="20"/>
                </w:rPr>
                <w:t>G</w:t>
              </w:r>
            </w:ins>
            <w:del w:id="1809" w:author="Author">
              <w:r w:rsidR="00AE7AB1" w:rsidRPr="00AE7AB1" w:rsidDel="00D711B6">
                <w:rPr>
                  <w:rFonts w:ascii="Arial" w:hAnsi="Arial" w:cs="Arial"/>
                  <w:sz w:val="20"/>
                  <w:szCs w:val="20"/>
                </w:rPr>
                <w:delText>G</w:delText>
              </w:r>
            </w:del>
          </w:p>
          <w:p w14:paraId="4F947A9E" w14:textId="44CE7077" w:rsidR="00AE7AB1" w:rsidRDefault="00AE7AB1" w:rsidP="00AE7AB1">
            <w:pPr>
              <w:spacing w:after="0" w:line="240" w:lineRule="auto"/>
              <w:rPr>
                <w:rFonts w:ascii="Arial" w:hAnsi="Arial" w:cs="Arial"/>
                <w:sz w:val="20"/>
                <w:szCs w:val="20"/>
              </w:rPr>
            </w:pPr>
          </w:p>
          <w:p w14:paraId="20E30099" w14:textId="5802D787" w:rsidR="00AE7AB1" w:rsidDel="00982ED2" w:rsidRDefault="00971C2A" w:rsidP="00AE7AB1">
            <w:pPr>
              <w:spacing w:after="0" w:line="240" w:lineRule="auto"/>
              <w:rPr>
                <w:del w:id="1810" w:author="Author"/>
                <w:rFonts w:ascii="Arial" w:hAnsi="Arial" w:cs="Arial"/>
                <w:sz w:val="20"/>
                <w:szCs w:val="20"/>
              </w:rPr>
            </w:pPr>
            <w:del w:id="1811" w:author="Author">
              <w:r w:rsidDel="00016C89">
                <w:rPr>
                  <w:rFonts w:ascii="Arial" w:hAnsi="Arial" w:cs="Arial"/>
                  <w:sz w:val="20"/>
                  <w:szCs w:val="20"/>
                </w:rPr>
                <w:delText>(ii)</w:delText>
              </w:r>
            </w:del>
          </w:p>
          <w:p w14:paraId="0013362E" w14:textId="7C1237E8" w:rsidR="00982ED2" w:rsidRDefault="00982ED2" w:rsidP="00AE7AB1">
            <w:pPr>
              <w:spacing w:after="0" w:line="240" w:lineRule="auto"/>
              <w:rPr>
                <w:ins w:id="1812" w:author="Author"/>
                <w:rFonts w:ascii="Arial" w:hAnsi="Arial" w:cs="Arial"/>
                <w:sz w:val="20"/>
                <w:szCs w:val="20"/>
              </w:rPr>
            </w:pPr>
          </w:p>
          <w:p w14:paraId="61F7BE22" w14:textId="784619C1" w:rsidR="00982ED2" w:rsidRDefault="00982ED2" w:rsidP="00AE7AB1">
            <w:pPr>
              <w:spacing w:after="0" w:line="240" w:lineRule="auto"/>
              <w:rPr>
                <w:ins w:id="1813" w:author="Author"/>
                <w:rFonts w:ascii="Arial" w:hAnsi="Arial" w:cs="Arial"/>
                <w:sz w:val="20"/>
                <w:szCs w:val="20"/>
              </w:rPr>
            </w:pPr>
          </w:p>
          <w:p w14:paraId="34570789" w14:textId="77777777" w:rsidR="00982ED2" w:rsidRPr="00AE7AB1" w:rsidRDefault="00982ED2" w:rsidP="00AE7AB1">
            <w:pPr>
              <w:spacing w:after="0" w:line="240" w:lineRule="auto"/>
              <w:rPr>
                <w:ins w:id="1814" w:author="Author"/>
                <w:rFonts w:ascii="Arial" w:hAnsi="Arial" w:cs="Arial"/>
                <w:sz w:val="20"/>
                <w:szCs w:val="20"/>
              </w:rPr>
            </w:pPr>
          </w:p>
          <w:p w14:paraId="0FF31285" w14:textId="77777777" w:rsidR="00971C2A" w:rsidRDefault="00971C2A" w:rsidP="00AE7AB1">
            <w:pPr>
              <w:spacing w:after="0" w:line="240" w:lineRule="auto"/>
              <w:rPr>
                <w:rFonts w:ascii="Arial" w:hAnsi="Arial" w:cs="Arial"/>
                <w:sz w:val="20"/>
                <w:szCs w:val="20"/>
              </w:rPr>
            </w:pPr>
          </w:p>
          <w:p w14:paraId="35C6FFA7" w14:textId="77777777" w:rsidR="00971C2A" w:rsidRDefault="00971C2A" w:rsidP="00AE7AB1">
            <w:pPr>
              <w:spacing w:after="0" w:line="240" w:lineRule="auto"/>
              <w:rPr>
                <w:rFonts w:ascii="Arial" w:hAnsi="Arial" w:cs="Arial"/>
                <w:sz w:val="20"/>
                <w:szCs w:val="20"/>
              </w:rPr>
            </w:pPr>
          </w:p>
          <w:p w14:paraId="3F9A9E70" w14:textId="666E52AA" w:rsidR="00AE7AB1" w:rsidRPr="00AE7AB1" w:rsidDel="4DEDE4BF" w:rsidRDefault="00971C2A" w:rsidP="00C64EF6">
            <w:pPr>
              <w:spacing w:after="0" w:line="240" w:lineRule="auto"/>
              <w:rPr>
                <w:del w:id="1815" w:author="Author"/>
                <w:rFonts w:ascii="Arial" w:hAnsi="Arial" w:cs="Arial"/>
                <w:sz w:val="20"/>
                <w:szCs w:val="20"/>
              </w:rPr>
            </w:pPr>
            <w:r>
              <w:rPr>
                <w:rFonts w:ascii="Arial" w:hAnsi="Arial" w:cs="Arial"/>
                <w:sz w:val="20"/>
                <w:szCs w:val="20"/>
              </w:rPr>
              <w:t>(ii)</w:t>
            </w:r>
            <w:ins w:id="1816" w:author="Author">
              <w:r w:rsidR="00BB633B">
                <w:rPr>
                  <w:rFonts w:ascii="Arial" w:hAnsi="Arial" w:cs="Arial"/>
                  <w:sz w:val="20"/>
                  <w:szCs w:val="20"/>
                </w:rPr>
                <w:t xml:space="preserve"> </w:t>
              </w:r>
              <w:r w:rsidR="00BB633B" w:rsidRPr="009F1DF0">
                <w:rPr>
                  <w:rFonts w:ascii="Arial" w:hAnsi="Arial" w:cs="Arial"/>
                  <w:sz w:val="20"/>
                  <w:szCs w:val="20"/>
                  <w:highlight w:val="yellow"/>
                  <w:rPrChange w:id="1817" w:author="Author">
                    <w:rPr>
                      <w:rFonts w:ascii="Arial" w:hAnsi="Arial" w:cs="Arial"/>
                      <w:sz w:val="20"/>
                      <w:szCs w:val="20"/>
                    </w:rPr>
                  </w:rPrChange>
                </w:rPr>
                <w:t>Monitoring plan during operation and maintenance phase of the project</w:t>
              </w:r>
              <w:r w:rsidR="00EB3258">
                <w:rPr>
                  <w:rFonts w:ascii="Arial" w:hAnsi="Arial" w:cs="Arial"/>
                  <w:sz w:val="20"/>
                  <w:szCs w:val="20"/>
                  <w:highlight w:val="yellow"/>
                </w:rPr>
                <w:t xml:space="preserve"> </w:t>
              </w:r>
              <w:del w:id="1818" w:author="Author">
                <w:r w:rsidR="00BB633B" w:rsidRPr="009F1DF0" w:rsidDel="00EB3258">
                  <w:rPr>
                    <w:rFonts w:ascii="Arial" w:hAnsi="Arial" w:cs="Arial"/>
                    <w:sz w:val="20"/>
                    <w:szCs w:val="20"/>
                    <w:highlight w:val="yellow"/>
                    <w:rPrChange w:id="1819" w:author="Author">
                      <w:rPr>
                        <w:rFonts w:ascii="Arial" w:hAnsi="Arial" w:cs="Arial"/>
                        <w:sz w:val="20"/>
                        <w:szCs w:val="20"/>
                      </w:rPr>
                    </w:rPrChange>
                  </w:rPr>
                  <w:delText xml:space="preserve">. Was </w:delText>
                </w:r>
              </w:del>
            </w:ins>
            <w:del w:id="1820" w:author="Author">
              <w:r w:rsidR="00AE7AB1" w:rsidRPr="009F1DF0" w:rsidDel="00BB633B">
                <w:rPr>
                  <w:rFonts w:ascii="Arial" w:hAnsi="Arial" w:cs="Arial"/>
                  <w:sz w:val="20"/>
                  <w:szCs w:val="20"/>
                  <w:highlight w:val="yellow"/>
                  <w:rPrChange w:id="1821" w:author="Author">
                    <w:rPr>
                      <w:rFonts w:ascii="Arial" w:hAnsi="Arial" w:cs="Arial"/>
                      <w:sz w:val="20"/>
                      <w:szCs w:val="20"/>
                    </w:rPr>
                  </w:rPrChange>
                </w:rPr>
                <w:delText>A</w:delText>
              </w:r>
            </w:del>
            <w:ins w:id="1822" w:author="Author">
              <w:del w:id="1823" w:author="Author">
                <w:r w:rsidR="00BB633B" w:rsidRPr="009F1DF0" w:rsidDel="00EB3258">
                  <w:rPr>
                    <w:rFonts w:ascii="Arial" w:hAnsi="Arial" w:cs="Arial"/>
                    <w:sz w:val="20"/>
                    <w:szCs w:val="20"/>
                    <w:highlight w:val="yellow"/>
                    <w:rPrChange w:id="1824" w:author="Author">
                      <w:rPr>
                        <w:rFonts w:ascii="Arial" w:hAnsi="Arial" w:cs="Arial"/>
                        <w:sz w:val="20"/>
                        <w:szCs w:val="20"/>
                      </w:rPr>
                    </w:rPrChange>
                  </w:rPr>
                  <w:delText>a</w:delText>
                </w:r>
              </w:del>
            </w:ins>
            <w:del w:id="1825" w:author="Author">
              <w:r w:rsidR="00AE7AB1" w:rsidRPr="009F1DF0" w:rsidDel="00EB3258">
                <w:rPr>
                  <w:rFonts w:ascii="Arial" w:hAnsi="Arial" w:cs="Arial"/>
                  <w:sz w:val="20"/>
                  <w:szCs w:val="20"/>
                  <w:highlight w:val="yellow"/>
                  <w:rPrChange w:id="1826" w:author="Author">
                    <w:rPr>
                      <w:rFonts w:ascii="Arial" w:hAnsi="Arial" w:cs="Arial"/>
                      <w:sz w:val="20"/>
                      <w:szCs w:val="20"/>
                    </w:rPr>
                  </w:rPrChange>
                </w:rPr>
                <w:delText>dded to</w:delText>
              </w:r>
            </w:del>
            <w:ins w:id="1827" w:author="Author">
              <w:r w:rsidR="00EB3258">
                <w:rPr>
                  <w:rFonts w:ascii="Arial" w:hAnsi="Arial" w:cs="Arial"/>
                  <w:sz w:val="20"/>
                  <w:szCs w:val="20"/>
                  <w:highlight w:val="yellow"/>
                </w:rPr>
                <w:t>is discussed in</w:t>
              </w:r>
            </w:ins>
            <w:r w:rsidR="00AE7AB1" w:rsidRPr="009F1DF0">
              <w:rPr>
                <w:rFonts w:ascii="Arial" w:hAnsi="Arial" w:cs="Arial"/>
                <w:sz w:val="20"/>
                <w:szCs w:val="20"/>
                <w:highlight w:val="yellow"/>
                <w:rPrChange w:id="1828" w:author="Author">
                  <w:rPr>
                    <w:rFonts w:ascii="Arial" w:hAnsi="Arial" w:cs="Arial"/>
                    <w:sz w:val="20"/>
                    <w:szCs w:val="20"/>
                  </w:rPr>
                </w:rPrChange>
              </w:rPr>
              <w:t xml:space="preserve"> Table </w:t>
            </w:r>
            <w:del w:id="1829" w:author="Author">
              <w:r w:rsidR="00AE7AB1" w:rsidRPr="009F1DF0" w:rsidDel="00BB633B">
                <w:rPr>
                  <w:rFonts w:ascii="Arial" w:hAnsi="Arial" w:cs="Arial"/>
                  <w:sz w:val="20"/>
                  <w:szCs w:val="20"/>
                  <w:highlight w:val="yellow"/>
                  <w:rPrChange w:id="1830" w:author="Author">
                    <w:rPr>
                      <w:rFonts w:ascii="Arial" w:hAnsi="Arial" w:cs="Arial"/>
                      <w:sz w:val="20"/>
                      <w:szCs w:val="20"/>
                    </w:rPr>
                  </w:rPrChange>
                </w:rPr>
                <w:delText>21</w:delText>
              </w:r>
            </w:del>
            <w:ins w:id="1831" w:author="Author">
              <w:r w:rsidR="00BB633B" w:rsidRPr="009F1DF0">
                <w:rPr>
                  <w:rFonts w:ascii="Arial" w:hAnsi="Arial" w:cs="Arial"/>
                  <w:sz w:val="20"/>
                  <w:szCs w:val="20"/>
                  <w:highlight w:val="yellow"/>
                  <w:rPrChange w:id="1832" w:author="Author">
                    <w:rPr>
                      <w:rFonts w:ascii="Arial" w:hAnsi="Arial" w:cs="Arial"/>
                      <w:sz w:val="20"/>
                      <w:szCs w:val="20"/>
                    </w:rPr>
                  </w:rPrChange>
                </w:rPr>
                <w:t>2</w:t>
              </w:r>
              <w:r w:rsidR="00333B65">
                <w:rPr>
                  <w:rFonts w:ascii="Arial" w:hAnsi="Arial" w:cs="Arial"/>
                  <w:sz w:val="20"/>
                  <w:szCs w:val="20"/>
                  <w:highlight w:val="yellow"/>
                </w:rPr>
                <w:t>2</w:t>
              </w:r>
              <w:del w:id="1833" w:author="Author">
                <w:r w:rsidR="00BB633B" w:rsidRPr="009F1DF0" w:rsidDel="005470D6">
                  <w:rPr>
                    <w:rFonts w:ascii="Arial" w:hAnsi="Arial" w:cs="Arial"/>
                    <w:color w:val="FF0000"/>
                    <w:sz w:val="20"/>
                    <w:szCs w:val="20"/>
                    <w:highlight w:val="yellow"/>
                    <w:rPrChange w:id="1834" w:author="Author">
                      <w:rPr>
                        <w:rFonts w:ascii="Arial" w:hAnsi="Arial" w:cs="Arial"/>
                        <w:sz w:val="20"/>
                        <w:szCs w:val="20"/>
                      </w:rPr>
                    </w:rPrChange>
                  </w:rPr>
                  <w:delText>2</w:delText>
                </w:r>
              </w:del>
            </w:ins>
            <w:del w:id="1835" w:author="Author">
              <w:r w:rsidR="00DA2CDF" w:rsidRPr="009F1DF0" w:rsidDel="00BB633B">
                <w:rPr>
                  <w:rFonts w:ascii="Arial" w:hAnsi="Arial" w:cs="Arial"/>
                  <w:sz w:val="20"/>
                  <w:szCs w:val="20"/>
                  <w:highlight w:val="yellow"/>
                  <w:rPrChange w:id="1836" w:author="Author">
                    <w:rPr>
                      <w:rFonts w:ascii="Arial" w:hAnsi="Arial" w:cs="Arial"/>
                      <w:sz w:val="20"/>
                      <w:szCs w:val="20"/>
                    </w:rPr>
                  </w:rPrChange>
                </w:rPr>
                <w:delText>-</w:delText>
              </w:r>
            </w:del>
            <w:ins w:id="1837" w:author="Author">
              <w:r w:rsidR="00BB633B" w:rsidRPr="00BB633B">
                <w:rPr>
                  <w:rFonts w:ascii="Arial" w:hAnsi="Arial" w:cs="Arial"/>
                  <w:sz w:val="20"/>
                  <w:szCs w:val="20"/>
                  <w:highlight w:val="yellow"/>
                </w:rPr>
                <w:t xml:space="preserve">. </w:t>
              </w:r>
            </w:ins>
            <w:r w:rsidR="00DA2CDF" w:rsidRPr="009F1DF0">
              <w:rPr>
                <w:rFonts w:ascii="Arial" w:hAnsi="Arial" w:cs="Arial"/>
                <w:sz w:val="20"/>
                <w:szCs w:val="20"/>
                <w:highlight w:val="yellow"/>
                <w:rPrChange w:id="1838" w:author="Author">
                  <w:rPr>
                    <w:rFonts w:ascii="Arial" w:hAnsi="Arial" w:cs="Arial"/>
                    <w:sz w:val="20"/>
                    <w:szCs w:val="20"/>
                  </w:rPr>
                </w:rPrChange>
              </w:rPr>
              <w:t xml:space="preserve">Table </w:t>
            </w:r>
            <w:del w:id="1839" w:author="Author">
              <w:r w:rsidR="00DA2CDF" w:rsidRPr="009F1DF0" w:rsidDel="00BB633B">
                <w:rPr>
                  <w:rFonts w:ascii="Arial" w:hAnsi="Arial" w:cs="Arial"/>
                  <w:sz w:val="20"/>
                  <w:szCs w:val="20"/>
                  <w:highlight w:val="yellow"/>
                  <w:rPrChange w:id="1840" w:author="Author">
                    <w:rPr>
                      <w:rFonts w:ascii="Arial" w:hAnsi="Arial" w:cs="Arial"/>
                      <w:sz w:val="20"/>
                      <w:szCs w:val="20"/>
                    </w:rPr>
                  </w:rPrChange>
                </w:rPr>
                <w:delText xml:space="preserve">21 </w:delText>
              </w:r>
            </w:del>
            <w:ins w:id="1841" w:author="Author">
              <w:r w:rsidR="00BB633B" w:rsidRPr="009F1DF0">
                <w:rPr>
                  <w:rFonts w:ascii="Arial" w:hAnsi="Arial" w:cs="Arial"/>
                  <w:sz w:val="20"/>
                  <w:szCs w:val="20"/>
                  <w:highlight w:val="yellow"/>
                  <w:rPrChange w:id="1842" w:author="Author">
                    <w:rPr>
                      <w:rFonts w:ascii="Arial" w:hAnsi="Arial" w:cs="Arial"/>
                      <w:sz w:val="20"/>
                      <w:szCs w:val="20"/>
                    </w:rPr>
                  </w:rPrChange>
                </w:rPr>
                <w:t>2</w:t>
              </w:r>
              <w:r w:rsidR="00333B65">
                <w:rPr>
                  <w:rFonts w:ascii="Arial" w:hAnsi="Arial" w:cs="Arial"/>
                  <w:sz w:val="20"/>
                  <w:szCs w:val="20"/>
                  <w:highlight w:val="yellow"/>
                </w:rPr>
                <w:t>1</w:t>
              </w:r>
              <w:del w:id="1843" w:author="Author">
                <w:r w:rsidR="00643054" w:rsidDel="00333B65">
                  <w:rPr>
                    <w:rFonts w:ascii="Arial" w:hAnsi="Arial" w:cs="Arial"/>
                    <w:sz w:val="20"/>
                    <w:szCs w:val="20"/>
                    <w:highlight w:val="yellow"/>
                  </w:rPr>
                  <w:delText>2</w:delText>
                </w:r>
                <w:r w:rsidR="00BB633B" w:rsidRPr="009F1DF0" w:rsidDel="00643054">
                  <w:rPr>
                    <w:rFonts w:ascii="Arial" w:hAnsi="Arial" w:cs="Arial"/>
                    <w:sz w:val="20"/>
                    <w:szCs w:val="20"/>
                    <w:highlight w:val="yellow"/>
                    <w:rPrChange w:id="1844" w:author="Author">
                      <w:rPr>
                        <w:rFonts w:ascii="Arial" w:hAnsi="Arial" w:cs="Arial"/>
                        <w:sz w:val="20"/>
                        <w:szCs w:val="20"/>
                      </w:rPr>
                    </w:rPrChange>
                  </w:rPr>
                  <w:delText>3</w:delText>
                </w:r>
              </w:del>
              <w:r w:rsidR="00BB633B" w:rsidRPr="009F1DF0">
                <w:rPr>
                  <w:rFonts w:ascii="Arial" w:hAnsi="Arial" w:cs="Arial"/>
                  <w:sz w:val="20"/>
                  <w:szCs w:val="20"/>
                  <w:highlight w:val="yellow"/>
                  <w:rPrChange w:id="1845" w:author="Author">
                    <w:rPr>
                      <w:rFonts w:ascii="Arial" w:hAnsi="Arial" w:cs="Arial"/>
                      <w:sz w:val="20"/>
                      <w:szCs w:val="20"/>
                    </w:rPr>
                  </w:rPrChange>
                </w:rPr>
                <w:t xml:space="preserve"> </w:t>
              </w:r>
            </w:ins>
            <w:del w:id="1846" w:author="Author">
              <w:r w:rsidR="00DA2CDF" w:rsidRPr="009F1DF0" w:rsidDel="00BB633B">
                <w:rPr>
                  <w:rFonts w:ascii="Arial" w:hAnsi="Arial" w:cs="Arial"/>
                  <w:sz w:val="20"/>
                  <w:szCs w:val="20"/>
                  <w:highlight w:val="yellow"/>
                  <w:rPrChange w:id="1847" w:author="Author">
                    <w:rPr>
                      <w:rFonts w:ascii="Arial" w:hAnsi="Arial" w:cs="Arial"/>
                      <w:sz w:val="20"/>
                      <w:szCs w:val="20"/>
                    </w:rPr>
                  </w:rPrChange>
                </w:rPr>
                <w:delText>does not pertains to</w:delText>
              </w:r>
            </w:del>
            <w:ins w:id="1848" w:author="Author">
              <w:r w:rsidR="00BB633B" w:rsidRPr="009F1DF0">
                <w:rPr>
                  <w:rFonts w:ascii="Arial" w:hAnsi="Arial" w:cs="Arial"/>
                  <w:sz w:val="20"/>
                  <w:szCs w:val="20"/>
                  <w:highlight w:val="yellow"/>
                  <w:rPrChange w:id="1849" w:author="Author">
                    <w:rPr>
                      <w:rFonts w:ascii="Arial" w:hAnsi="Arial" w:cs="Arial"/>
                      <w:sz w:val="20"/>
                      <w:szCs w:val="20"/>
                    </w:rPr>
                  </w:rPrChange>
                </w:rPr>
                <w:t>concerns</w:t>
              </w:r>
            </w:ins>
            <w:r w:rsidR="00DA2CDF" w:rsidRPr="009F1DF0">
              <w:rPr>
                <w:rFonts w:ascii="Arial" w:hAnsi="Arial" w:cs="Arial"/>
                <w:sz w:val="20"/>
                <w:szCs w:val="20"/>
                <w:highlight w:val="yellow"/>
                <w:rPrChange w:id="1850" w:author="Author">
                  <w:rPr>
                    <w:rFonts w:ascii="Arial" w:hAnsi="Arial" w:cs="Arial"/>
                    <w:sz w:val="20"/>
                    <w:szCs w:val="20"/>
                  </w:rPr>
                </w:rPrChange>
              </w:rPr>
              <w:t xml:space="preserve"> monitoring activities </w:t>
            </w:r>
            <w:del w:id="1851" w:author="Author">
              <w:r w:rsidR="00DA2CDF" w:rsidRPr="009F1DF0" w:rsidDel="00BB633B">
                <w:rPr>
                  <w:rFonts w:ascii="Arial" w:hAnsi="Arial" w:cs="Arial"/>
                  <w:sz w:val="20"/>
                  <w:szCs w:val="20"/>
                  <w:highlight w:val="yellow"/>
                  <w:rPrChange w:id="1852" w:author="Author">
                    <w:rPr>
                      <w:rFonts w:ascii="Arial" w:hAnsi="Arial" w:cs="Arial"/>
                      <w:sz w:val="20"/>
                      <w:szCs w:val="20"/>
                    </w:rPr>
                  </w:rPrChange>
                </w:rPr>
                <w:delText>but to</w:delText>
              </w:r>
            </w:del>
            <w:ins w:id="1853" w:author="Author">
              <w:r w:rsidR="00BB633B" w:rsidRPr="009F1DF0">
                <w:rPr>
                  <w:rFonts w:ascii="Arial" w:hAnsi="Arial" w:cs="Arial"/>
                  <w:sz w:val="20"/>
                  <w:szCs w:val="20"/>
                  <w:highlight w:val="yellow"/>
                  <w:rPrChange w:id="1854" w:author="Author">
                    <w:rPr>
                      <w:rFonts w:ascii="Arial" w:hAnsi="Arial" w:cs="Arial"/>
                      <w:sz w:val="20"/>
                      <w:szCs w:val="20"/>
                    </w:rPr>
                  </w:rPrChange>
                </w:rPr>
                <w:t>during the</w:t>
              </w:r>
            </w:ins>
            <w:r w:rsidR="00DA2CDF" w:rsidRPr="009F1DF0">
              <w:rPr>
                <w:rFonts w:ascii="Arial" w:hAnsi="Arial" w:cs="Arial"/>
                <w:sz w:val="20"/>
                <w:szCs w:val="20"/>
                <w:highlight w:val="yellow"/>
                <w:rPrChange w:id="1855" w:author="Author">
                  <w:rPr>
                    <w:rFonts w:ascii="Arial" w:hAnsi="Arial" w:cs="Arial"/>
                    <w:sz w:val="20"/>
                    <w:szCs w:val="20"/>
                  </w:rPr>
                </w:rPrChange>
              </w:rPr>
              <w:t xml:space="preserve"> construction phase</w:t>
            </w:r>
            <w:del w:id="1856" w:author="Author">
              <w:r w:rsidR="00DA2CDF" w:rsidDel="00BB633B">
                <w:rPr>
                  <w:rFonts w:ascii="Arial" w:hAnsi="Arial" w:cs="Arial"/>
                  <w:sz w:val="20"/>
                  <w:szCs w:val="20"/>
                </w:rPr>
                <w:delText xml:space="preserve"> environmental impacts and mitigation measures</w:delText>
              </w:r>
            </w:del>
            <w:r w:rsidR="00DA2CDF">
              <w:rPr>
                <w:rFonts w:ascii="Arial" w:hAnsi="Arial" w:cs="Arial"/>
                <w:sz w:val="20"/>
                <w:szCs w:val="20"/>
              </w:rPr>
              <w:t xml:space="preserve">. </w:t>
            </w:r>
            <w:ins w:id="1857" w:author="Author">
              <w:r w:rsidR="4DEDE4BF" w:rsidRPr="009F1DF0">
                <w:rPr>
                  <w:rFonts w:ascii="Arial" w:hAnsi="Arial" w:cs="Arial"/>
                  <w:sz w:val="20"/>
                  <w:szCs w:val="20"/>
                  <w:rPrChange w:id="1858" w:author="Author">
                    <w:rPr/>
                  </w:rPrChange>
                </w:rPr>
                <w:t>GWT shall provide this information (parameters and frequency of tests)</w:t>
              </w:r>
              <w:r w:rsidR="5B2756B0" w:rsidRPr="009F1DF0">
                <w:rPr>
                  <w:rFonts w:ascii="Arial" w:hAnsi="Arial" w:cs="Arial"/>
                  <w:sz w:val="20"/>
                  <w:szCs w:val="20"/>
                  <w:rPrChange w:id="1859" w:author="Author">
                    <w:rPr/>
                  </w:rPrChange>
                </w:rPr>
                <w:t xml:space="preserve"> to community.</w:t>
              </w:r>
            </w:ins>
          </w:p>
          <w:p w14:paraId="3F668623" w14:textId="438971DD" w:rsidR="4DEDE4BF" w:rsidRPr="009F1DF0" w:rsidRDefault="00F81667">
            <w:pPr>
              <w:spacing w:after="0" w:line="240" w:lineRule="auto"/>
              <w:rPr>
                <w:rFonts w:ascii="Arial" w:hAnsi="Arial" w:cs="Arial"/>
                <w:sz w:val="20"/>
                <w:szCs w:val="20"/>
                <w:rPrChange w:id="1860" w:author="Author">
                  <w:rPr/>
                </w:rPrChange>
              </w:rPr>
              <w:pPrChange w:id="1861" w:author="Unknown">
                <w:pPr/>
              </w:pPrChange>
            </w:pPr>
            <w:ins w:id="1862" w:author="Author">
              <w:del w:id="1863" w:author="Author">
                <w:r w:rsidDel="000F018E">
                  <w:rPr>
                    <w:rFonts w:ascii="Arial" w:hAnsi="Arial" w:cs="Arial"/>
                    <w:sz w:val="20"/>
                    <w:szCs w:val="20"/>
                  </w:rPr>
                  <w:delText xml:space="preserve"> Monitoring of environmental flow not applicable</w:delText>
                </w:r>
              </w:del>
            </w:ins>
          </w:p>
          <w:p w14:paraId="35BA4A3C" w14:textId="4E1019BA" w:rsidR="00971C2A" w:rsidRPr="009F1DF0" w:rsidRDefault="00642DCB" w:rsidP="4DEDE4BF">
            <w:pPr>
              <w:spacing w:after="0" w:line="240" w:lineRule="auto"/>
              <w:rPr>
                <w:rFonts w:ascii="Arial" w:hAnsi="Arial" w:cs="Arial"/>
                <w:sz w:val="20"/>
                <w:szCs w:val="20"/>
                <w:rPrChange w:id="1864" w:author="Author">
                  <w:rPr/>
                </w:rPrChange>
              </w:rPr>
            </w:pPr>
            <w:ins w:id="1865" w:author="Author">
              <w:r>
                <w:rPr>
                  <w:rFonts w:ascii="Arial" w:hAnsi="Arial" w:cs="Arial"/>
                  <w:sz w:val="20"/>
                  <w:szCs w:val="20"/>
                </w:rPr>
                <w:t xml:space="preserve">Sludge management described in section </w:t>
              </w:r>
              <w:del w:id="1866" w:author="Author">
                <w:r w:rsidDel="005470D6">
                  <w:rPr>
                    <w:rFonts w:ascii="Arial" w:hAnsi="Arial" w:cs="Arial"/>
                    <w:sz w:val="20"/>
                    <w:szCs w:val="20"/>
                  </w:rPr>
                  <w:delText>XII</w:delText>
                </w:r>
              </w:del>
              <w:r w:rsidR="005470D6">
                <w:rPr>
                  <w:rFonts w:ascii="Arial" w:hAnsi="Arial" w:cs="Arial"/>
                  <w:sz w:val="20"/>
                  <w:szCs w:val="20"/>
                </w:rPr>
                <w:t>12</w:t>
              </w:r>
              <w:r>
                <w:rPr>
                  <w:rFonts w:ascii="Arial" w:hAnsi="Arial" w:cs="Arial"/>
                  <w:sz w:val="20"/>
                  <w:szCs w:val="20"/>
                </w:rPr>
                <w:t xml:space="preserve"> C</w:t>
              </w:r>
            </w:ins>
          </w:p>
          <w:p w14:paraId="19D6C293" w14:textId="09C8E784" w:rsidR="00971C2A" w:rsidRDefault="00971C2A" w:rsidP="00AE7AB1">
            <w:pPr>
              <w:spacing w:after="0" w:line="240" w:lineRule="auto"/>
              <w:rPr>
                <w:ins w:id="1867" w:author="Author"/>
                <w:rFonts w:ascii="Arial" w:hAnsi="Arial" w:cs="Arial"/>
                <w:sz w:val="20"/>
                <w:szCs w:val="20"/>
              </w:rPr>
            </w:pPr>
          </w:p>
          <w:p w14:paraId="7B667722" w14:textId="318DD130" w:rsidR="00982ED2" w:rsidRDefault="00AF0740" w:rsidP="00AE7AB1">
            <w:pPr>
              <w:spacing w:after="0" w:line="240" w:lineRule="auto"/>
              <w:rPr>
                <w:ins w:id="1868" w:author="Author"/>
                <w:rFonts w:ascii="Arial" w:hAnsi="Arial" w:cs="Arial"/>
                <w:sz w:val="20"/>
                <w:szCs w:val="20"/>
              </w:rPr>
            </w:pPr>
            <w:ins w:id="1869" w:author="Author">
              <w:r>
                <w:rPr>
                  <w:rFonts w:ascii="Arial" w:hAnsi="Arial" w:cs="Arial"/>
                  <w:sz w:val="20"/>
                  <w:szCs w:val="20"/>
                </w:rPr>
                <w:t xml:space="preserve">Monitoring plan for treated water </w:t>
              </w:r>
              <w:r w:rsidR="004A673C">
                <w:rPr>
                  <w:rFonts w:ascii="Arial" w:hAnsi="Arial" w:cs="Arial"/>
                  <w:sz w:val="20"/>
                  <w:szCs w:val="20"/>
                </w:rPr>
                <w:t xml:space="preserve">and service requirements </w:t>
              </w:r>
              <w:del w:id="1870" w:author="Author">
                <w:r w:rsidDel="004A673C">
                  <w:rPr>
                    <w:rFonts w:ascii="Arial" w:hAnsi="Arial" w:cs="Arial"/>
                    <w:sz w:val="20"/>
                    <w:szCs w:val="20"/>
                  </w:rPr>
                  <w:delText>is</w:delText>
                </w:r>
              </w:del>
              <w:r w:rsidR="004A673C">
                <w:rPr>
                  <w:rFonts w:ascii="Arial" w:hAnsi="Arial" w:cs="Arial"/>
                  <w:sz w:val="20"/>
                  <w:szCs w:val="20"/>
                </w:rPr>
                <w:t>are</w:t>
              </w:r>
              <w:r>
                <w:rPr>
                  <w:rFonts w:ascii="Arial" w:hAnsi="Arial" w:cs="Arial"/>
                  <w:sz w:val="20"/>
                  <w:szCs w:val="20"/>
                </w:rPr>
                <w:t xml:space="preserve"> provided in the Appendices (O&amp;M Schedule 4 – Monitoring and Metering; O&amp;M Schedule 01 – Service Requirements)</w:t>
              </w:r>
            </w:ins>
          </w:p>
          <w:p w14:paraId="74426CEE" w14:textId="3359E8D6" w:rsidR="00982ED2" w:rsidRDefault="00982ED2" w:rsidP="00AE7AB1">
            <w:pPr>
              <w:spacing w:after="0" w:line="240" w:lineRule="auto"/>
              <w:rPr>
                <w:ins w:id="1871" w:author="Author"/>
                <w:rFonts w:ascii="Arial" w:hAnsi="Arial" w:cs="Arial"/>
                <w:sz w:val="20"/>
                <w:szCs w:val="20"/>
              </w:rPr>
            </w:pPr>
          </w:p>
          <w:p w14:paraId="1B4635AF" w14:textId="6F86292D" w:rsidR="00982ED2" w:rsidRDefault="00982ED2" w:rsidP="00AE7AB1">
            <w:pPr>
              <w:spacing w:after="0" w:line="240" w:lineRule="auto"/>
              <w:rPr>
                <w:ins w:id="1872" w:author="Author"/>
                <w:rFonts w:ascii="Arial" w:hAnsi="Arial" w:cs="Arial"/>
                <w:sz w:val="20"/>
                <w:szCs w:val="20"/>
              </w:rPr>
            </w:pPr>
          </w:p>
          <w:p w14:paraId="08E6A2CE" w14:textId="13006B44" w:rsidR="00982ED2" w:rsidRDefault="00982ED2" w:rsidP="00AE7AB1">
            <w:pPr>
              <w:spacing w:after="0" w:line="240" w:lineRule="auto"/>
              <w:rPr>
                <w:ins w:id="1873" w:author="Author"/>
                <w:rFonts w:ascii="Arial" w:hAnsi="Arial" w:cs="Arial"/>
                <w:sz w:val="20"/>
                <w:szCs w:val="20"/>
              </w:rPr>
            </w:pPr>
          </w:p>
          <w:p w14:paraId="121FCC8C" w14:textId="68F6DD37" w:rsidR="00982ED2" w:rsidRDefault="00982ED2" w:rsidP="00AE7AB1">
            <w:pPr>
              <w:spacing w:after="0" w:line="240" w:lineRule="auto"/>
              <w:rPr>
                <w:ins w:id="1874" w:author="Author"/>
                <w:rFonts w:ascii="Arial" w:hAnsi="Arial" w:cs="Arial"/>
                <w:sz w:val="20"/>
                <w:szCs w:val="20"/>
              </w:rPr>
            </w:pPr>
          </w:p>
          <w:p w14:paraId="61917652" w14:textId="247524D9" w:rsidR="00982ED2" w:rsidRDefault="00982ED2" w:rsidP="00AE7AB1">
            <w:pPr>
              <w:spacing w:after="0" w:line="240" w:lineRule="auto"/>
              <w:rPr>
                <w:ins w:id="1875" w:author="Author"/>
                <w:rFonts w:ascii="Arial" w:hAnsi="Arial" w:cs="Arial"/>
                <w:sz w:val="20"/>
                <w:szCs w:val="20"/>
              </w:rPr>
            </w:pPr>
          </w:p>
          <w:p w14:paraId="3D135261" w14:textId="294C19E6" w:rsidR="00982ED2" w:rsidRDefault="00982ED2" w:rsidP="00AE7AB1">
            <w:pPr>
              <w:spacing w:after="0" w:line="240" w:lineRule="auto"/>
              <w:rPr>
                <w:ins w:id="1876" w:author="Author"/>
                <w:rFonts w:ascii="Arial" w:hAnsi="Arial" w:cs="Arial"/>
                <w:sz w:val="20"/>
                <w:szCs w:val="20"/>
              </w:rPr>
            </w:pPr>
          </w:p>
          <w:p w14:paraId="678A4B0B" w14:textId="3F6DD191" w:rsidR="00982ED2" w:rsidRDefault="00982ED2" w:rsidP="00AE7AB1">
            <w:pPr>
              <w:spacing w:after="0" w:line="240" w:lineRule="auto"/>
              <w:rPr>
                <w:ins w:id="1877" w:author="Author"/>
                <w:rFonts w:ascii="Arial" w:hAnsi="Arial" w:cs="Arial"/>
                <w:sz w:val="20"/>
                <w:szCs w:val="20"/>
              </w:rPr>
            </w:pPr>
          </w:p>
          <w:p w14:paraId="730D8914" w14:textId="6950C990" w:rsidR="00982ED2" w:rsidRDefault="00982ED2" w:rsidP="00AE7AB1">
            <w:pPr>
              <w:spacing w:after="0" w:line="240" w:lineRule="auto"/>
              <w:rPr>
                <w:ins w:id="1878" w:author="Author"/>
                <w:rFonts w:ascii="Arial" w:hAnsi="Arial" w:cs="Arial"/>
                <w:sz w:val="20"/>
                <w:szCs w:val="20"/>
              </w:rPr>
            </w:pPr>
          </w:p>
          <w:p w14:paraId="5B51788C" w14:textId="77777777" w:rsidR="00982ED2" w:rsidRDefault="00982ED2" w:rsidP="00AE7AB1">
            <w:pPr>
              <w:spacing w:after="0" w:line="240" w:lineRule="auto"/>
              <w:rPr>
                <w:rFonts w:ascii="Arial" w:hAnsi="Arial" w:cs="Arial"/>
                <w:sz w:val="20"/>
                <w:szCs w:val="20"/>
              </w:rPr>
            </w:pPr>
          </w:p>
          <w:p w14:paraId="63D72BAE" w14:textId="79C6B95D" w:rsidR="00971C2A" w:rsidRDefault="00971C2A" w:rsidP="00AE7AB1">
            <w:pPr>
              <w:spacing w:after="0" w:line="240" w:lineRule="auto"/>
              <w:rPr>
                <w:rFonts w:ascii="Arial" w:hAnsi="Arial" w:cs="Arial"/>
                <w:sz w:val="20"/>
                <w:szCs w:val="20"/>
              </w:rPr>
            </w:pPr>
          </w:p>
          <w:p w14:paraId="57C21E18" w14:textId="77777777" w:rsidR="00971C2A" w:rsidRDefault="00971C2A" w:rsidP="00AE7AB1">
            <w:pPr>
              <w:spacing w:after="0" w:line="240" w:lineRule="auto"/>
              <w:rPr>
                <w:rFonts w:ascii="Arial" w:hAnsi="Arial" w:cs="Arial"/>
                <w:sz w:val="20"/>
                <w:szCs w:val="20"/>
              </w:rPr>
            </w:pPr>
          </w:p>
          <w:p w14:paraId="473608DA" w14:textId="77777777" w:rsidR="00AE7AB1" w:rsidRDefault="00AE7AB1" w:rsidP="00AE7AB1">
            <w:pPr>
              <w:spacing w:after="0" w:line="240" w:lineRule="auto"/>
              <w:rPr>
                <w:rFonts w:ascii="Arial" w:hAnsi="Arial" w:cs="Arial"/>
                <w:sz w:val="20"/>
                <w:szCs w:val="20"/>
              </w:rPr>
            </w:pPr>
          </w:p>
          <w:p w14:paraId="7C84D88C" w14:textId="7C6477C2" w:rsidR="00002E9C" w:rsidRPr="00777987" w:rsidRDefault="00971C2A" w:rsidP="00AE7AB1">
            <w:pPr>
              <w:spacing w:after="0" w:line="240" w:lineRule="auto"/>
              <w:rPr>
                <w:rFonts w:ascii="Arial" w:hAnsi="Arial" w:cs="Arial"/>
                <w:sz w:val="20"/>
                <w:szCs w:val="20"/>
              </w:rPr>
            </w:pPr>
            <w:r>
              <w:rPr>
                <w:rFonts w:ascii="Arial" w:hAnsi="Arial" w:cs="Arial"/>
                <w:sz w:val="20"/>
                <w:szCs w:val="20"/>
              </w:rPr>
              <w:t>(iii)</w:t>
            </w:r>
            <w:r w:rsidR="00AE7AB1" w:rsidRPr="00AE7AB1">
              <w:rPr>
                <w:rFonts w:ascii="Arial" w:hAnsi="Arial" w:cs="Arial"/>
                <w:sz w:val="20"/>
                <w:szCs w:val="20"/>
              </w:rPr>
              <w:t xml:space="preserve">Added to Appendix </w:t>
            </w:r>
            <w:del w:id="1879" w:author="Author">
              <w:r w:rsidR="00AE7AB1" w:rsidRPr="00AE7AB1" w:rsidDel="00643054">
                <w:rPr>
                  <w:rFonts w:ascii="Arial" w:hAnsi="Arial" w:cs="Arial"/>
                  <w:sz w:val="20"/>
                  <w:szCs w:val="20"/>
                </w:rPr>
                <w:delText>G</w:delText>
              </w:r>
            </w:del>
            <w:ins w:id="1880" w:author="Author">
              <w:r w:rsidR="00643054">
                <w:rPr>
                  <w:rFonts w:ascii="Arial" w:hAnsi="Arial" w:cs="Arial"/>
                  <w:sz w:val="20"/>
                  <w:szCs w:val="20"/>
                </w:rPr>
                <w:t>H</w:t>
              </w:r>
              <w:r w:rsidR="000F018E">
                <w:rPr>
                  <w:rFonts w:ascii="Arial" w:hAnsi="Arial" w:cs="Arial"/>
                  <w:sz w:val="20"/>
                  <w:szCs w:val="20"/>
                </w:rPr>
                <w:t>; G</w:t>
              </w:r>
            </w:ins>
          </w:p>
          <w:p w14:paraId="127FD112" w14:textId="0D7BDB39" w:rsidR="006E0326" w:rsidRPr="00F027FB" w:rsidDel="002548D0" w:rsidRDefault="006E0326">
            <w:pPr>
              <w:spacing w:after="0" w:line="240" w:lineRule="auto"/>
              <w:rPr>
                <w:del w:id="1881" w:author="Author"/>
                <w:rFonts w:ascii="Arial" w:hAnsi="Arial" w:cs="Arial"/>
                <w:sz w:val="20"/>
                <w:szCs w:val="20"/>
              </w:rPr>
            </w:pPr>
            <w:del w:id="1882" w:author="Author">
              <w:r w:rsidRPr="004230AD" w:rsidDel="002548D0">
                <w:rPr>
                  <w:rFonts w:ascii="Arial" w:hAnsi="Arial" w:cs="Arial"/>
                  <w:sz w:val="20"/>
                  <w:szCs w:val="20"/>
                </w:rPr>
                <w:delText>Added to Appendix G</w:delText>
              </w:r>
            </w:del>
          </w:p>
          <w:p w14:paraId="3C3EEBF3" w14:textId="7B518673" w:rsidR="00002E9C" w:rsidRPr="00777987" w:rsidRDefault="00A67BBE">
            <w:pPr>
              <w:spacing w:after="0" w:line="240" w:lineRule="auto"/>
              <w:rPr>
                <w:rFonts w:ascii="Arial" w:hAnsi="Arial" w:cs="Arial"/>
                <w:sz w:val="20"/>
                <w:szCs w:val="20"/>
              </w:rPr>
            </w:pPr>
            <w:r w:rsidRPr="004230AD">
              <w:rPr>
                <w:rFonts w:ascii="Arial" w:hAnsi="Arial" w:cs="Arial"/>
                <w:sz w:val="20"/>
                <w:szCs w:val="20"/>
              </w:rPr>
              <w:t xml:space="preserve">Added to Table </w:t>
            </w:r>
            <w:del w:id="1883" w:author="Author">
              <w:r w:rsidRPr="004230AD" w:rsidDel="002548D0">
                <w:rPr>
                  <w:rFonts w:ascii="Arial" w:hAnsi="Arial" w:cs="Arial"/>
                  <w:sz w:val="20"/>
                  <w:szCs w:val="20"/>
                </w:rPr>
                <w:delText>21</w:delText>
              </w:r>
            </w:del>
            <w:ins w:id="1884" w:author="Author">
              <w:r w:rsidR="002548D0" w:rsidRPr="004230AD">
                <w:rPr>
                  <w:rFonts w:ascii="Arial" w:hAnsi="Arial" w:cs="Arial"/>
                  <w:sz w:val="20"/>
                  <w:szCs w:val="20"/>
                </w:rPr>
                <w:t>2</w:t>
              </w:r>
              <w:r w:rsidR="002548D0">
                <w:rPr>
                  <w:rFonts w:ascii="Arial" w:hAnsi="Arial" w:cs="Arial"/>
                  <w:sz w:val="20"/>
                  <w:szCs w:val="20"/>
                </w:rPr>
                <w:t>3</w:t>
              </w:r>
              <w:r w:rsidR="006E55E3">
                <w:rPr>
                  <w:rFonts w:ascii="Arial" w:hAnsi="Arial" w:cs="Arial"/>
                  <w:sz w:val="20"/>
                  <w:szCs w:val="20"/>
                </w:rPr>
                <w:t>.</w:t>
              </w:r>
              <w:r w:rsidR="002548D0">
                <w:rPr>
                  <w:rFonts w:ascii="Arial" w:hAnsi="Arial" w:cs="Arial"/>
                  <w:sz w:val="20"/>
                  <w:szCs w:val="20"/>
                </w:rPr>
                <w:t xml:space="preserve"> </w:t>
              </w:r>
            </w:ins>
            <w:r w:rsidR="009F15AD" w:rsidRPr="004230AD">
              <w:rPr>
                <w:rFonts w:ascii="Arial" w:hAnsi="Arial" w:cs="Arial"/>
                <w:sz w:val="20"/>
                <w:szCs w:val="20"/>
              </w:rPr>
              <w:t xml:space="preserve">Environmental </w:t>
            </w:r>
            <w:r w:rsidR="00365E51" w:rsidRPr="00F027FB">
              <w:rPr>
                <w:rFonts w:ascii="Arial" w:hAnsi="Arial" w:cs="Arial"/>
                <w:sz w:val="20"/>
                <w:szCs w:val="20"/>
              </w:rPr>
              <w:t xml:space="preserve">flow is not subject to </w:t>
            </w:r>
            <w:r w:rsidR="005014C3" w:rsidRPr="00F027FB">
              <w:rPr>
                <w:rFonts w:ascii="Arial" w:hAnsi="Arial" w:cs="Arial"/>
                <w:sz w:val="20"/>
                <w:szCs w:val="20"/>
              </w:rPr>
              <w:t>monitoring</w:t>
            </w:r>
            <w:del w:id="1885" w:author="Author">
              <w:r w:rsidR="005014C3" w:rsidRPr="004230AD" w:rsidDel="000F018E">
                <w:rPr>
                  <w:rFonts w:ascii="Arial" w:hAnsi="Arial" w:cs="Arial"/>
                  <w:sz w:val="20"/>
                  <w:szCs w:val="20"/>
                </w:rPr>
                <w:delText xml:space="preserve"> Added</w:delText>
              </w:r>
              <w:r w:rsidR="008430DB" w:rsidRPr="004230AD" w:rsidDel="000F018E">
                <w:rPr>
                  <w:rFonts w:ascii="Arial" w:hAnsi="Arial" w:cs="Arial"/>
                  <w:sz w:val="20"/>
                  <w:szCs w:val="20"/>
                </w:rPr>
                <w:delText xml:space="preserve"> to Appendix G</w:delText>
              </w:r>
            </w:del>
          </w:p>
        </w:tc>
      </w:tr>
      <w:tr w:rsidR="00752ED1" w:rsidRPr="004230AD" w14:paraId="329230CA" w14:textId="54EE9C12" w:rsidTr="009F1DF0">
        <w:trPr>
          <w:trPrChange w:id="1886" w:author="Author">
            <w:trPr>
              <w:gridAfter w:val="0"/>
            </w:trPr>
          </w:trPrChange>
        </w:trPr>
        <w:tc>
          <w:tcPr>
            <w:tcW w:w="229" w:type="pct"/>
            <w:tcPrChange w:id="1887" w:author="Author">
              <w:tcPr>
                <w:tcW w:w="230" w:type="pct"/>
                <w:gridSpan w:val="2"/>
              </w:tcPr>
            </w:tcPrChange>
          </w:tcPr>
          <w:p w14:paraId="03BAA5B1" w14:textId="0F5BA4B3" w:rsidR="00752ED1" w:rsidRPr="00777987" w:rsidRDefault="00752ED1">
            <w:pPr>
              <w:spacing w:after="0" w:line="240" w:lineRule="auto"/>
              <w:rPr>
                <w:rFonts w:ascii="Arial" w:hAnsi="Arial" w:cs="Arial"/>
                <w:sz w:val="20"/>
                <w:szCs w:val="20"/>
              </w:rPr>
            </w:pPr>
            <w:r w:rsidRPr="00777987">
              <w:rPr>
                <w:rFonts w:ascii="Arial" w:hAnsi="Arial" w:cs="Arial"/>
                <w:sz w:val="20"/>
                <w:szCs w:val="20"/>
              </w:rPr>
              <w:t>22.</w:t>
            </w:r>
          </w:p>
        </w:tc>
        <w:tc>
          <w:tcPr>
            <w:tcW w:w="1002" w:type="pct"/>
            <w:tcPrChange w:id="1888" w:author="Author">
              <w:tcPr>
                <w:tcW w:w="1057" w:type="pct"/>
                <w:gridSpan w:val="2"/>
              </w:tcPr>
            </w:tcPrChange>
          </w:tcPr>
          <w:p w14:paraId="2A732A54" w14:textId="77777777" w:rsidR="00752ED1" w:rsidRPr="00777987" w:rsidRDefault="00752ED1">
            <w:pPr>
              <w:spacing w:after="0" w:line="240" w:lineRule="auto"/>
              <w:rPr>
                <w:rFonts w:ascii="Arial" w:hAnsi="Arial" w:cs="Arial"/>
                <w:b/>
                <w:sz w:val="20"/>
                <w:szCs w:val="20"/>
              </w:rPr>
            </w:pPr>
            <w:r w:rsidRPr="00777987">
              <w:rPr>
                <w:rFonts w:ascii="Arial" w:hAnsi="Arial" w:cs="Arial"/>
                <w:b/>
                <w:sz w:val="20"/>
                <w:szCs w:val="20"/>
              </w:rPr>
              <w:t>Others/Remarks</w:t>
            </w:r>
          </w:p>
        </w:tc>
        <w:tc>
          <w:tcPr>
            <w:tcW w:w="2807" w:type="pct"/>
            <w:gridSpan w:val="12"/>
            <w:tcPrChange w:id="1889" w:author="Author">
              <w:tcPr>
                <w:tcW w:w="2943" w:type="pct"/>
                <w:gridSpan w:val="18"/>
              </w:tcPr>
            </w:tcPrChange>
          </w:tcPr>
          <w:p w14:paraId="4984F2AD" w14:textId="0A9AF1DA" w:rsidR="00752ED1" w:rsidRPr="00777987" w:rsidRDefault="00752ED1">
            <w:pPr>
              <w:spacing w:after="0" w:line="240" w:lineRule="auto"/>
              <w:jc w:val="both"/>
              <w:rPr>
                <w:rFonts w:ascii="Arial" w:hAnsi="Arial" w:cs="Arial"/>
                <w:b/>
                <w:bCs/>
                <w:color w:val="FF0000"/>
                <w:sz w:val="20"/>
                <w:szCs w:val="20"/>
              </w:rPr>
            </w:pPr>
            <w:r w:rsidRPr="00F027FB">
              <w:rPr>
                <w:rFonts w:ascii="Arial" w:hAnsi="Arial" w:cs="Arial"/>
                <w:b/>
                <w:color w:val="FF0000"/>
                <w:sz w:val="20"/>
                <w:szCs w:val="20"/>
                <w:u w:val="single"/>
              </w:rPr>
              <w:t xml:space="preserve">Overall action required: </w:t>
            </w:r>
            <w:r w:rsidRPr="00777987">
              <w:rPr>
                <w:rFonts w:ascii="Arial" w:hAnsi="Arial" w:cs="Arial"/>
                <w:sz w:val="20"/>
                <w:szCs w:val="20"/>
              </w:rPr>
              <w:t xml:space="preserve">The </w:t>
            </w:r>
            <w:del w:id="1890" w:author="Author">
              <w:r w:rsidRPr="00777987" w:rsidDel="005F77C6">
                <w:rPr>
                  <w:rFonts w:ascii="Arial" w:hAnsi="Arial" w:cs="Arial"/>
                  <w:sz w:val="20"/>
                  <w:szCs w:val="20"/>
                </w:rPr>
                <w:delText xml:space="preserve">updated </w:delText>
              </w:r>
            </w:del>
            <w:ins w:id="1891" w:author="Author">
              <w:r w:rsidR="005F77C6">
                <w:rPr>
                  <w:rFonts w:ascii="Arial" w:hAnsi="Arial" w:cs="Arial"/>
                  <w:sz w:val="20"/>
                  <w:szCs w:val="20"/>
                </w:rPr>
                <w:t>revised</w:t>
              </w:r>
              <w:r w:rsidR="005F77C6" w:rsidRPr="00777987">
                <w:rPr>
                  <w:rFonts w:ascii="Arial" w:hAnsi="Arial" w:cs="Arial"/>
                  <w:sz w:val="20"/>
                  <w:szCs w:val="20"/>
                </w:rPr>
                <w:t xml:space="preserve"> </w:t>
              </w:r>
            </w:ins>
            <w:r w:rsidRPr="00777987">
              <w:rPr>
                <w:rFonts w:ascii="Arial" w:hAnsi="Arial" w:cs="Arial"/>
                <w:sz w:val="20"/>
                <w:szCs w:val="20"/>
              </w:rPr>
              <w:t>IEE</w:t>
            </w:r>
            <w:ins w:id="1892" w:author="Author">
              <w:r w:rsidR="005F77C6">
                <w:rPr>
                  <w:rFonts w:ascii="Arial" w:hAnsi="Arial" w:cs="Arial"/>
                  <w:sz w:val="20"/>
                  <w:szCs w:val="20"/>
                </w:rPr>
                <w:t xml:space="preserve"> provided the required information and is not cleared for disclosure in the ADB website. </w:t>
              </w:r>
            </w:ins>
            <w:r w:rsidRPr="00777987">
              <w:rPr>
                <w:rFonts w:ascii="Arial" w:hAnsi="Arial" w:cs="Arial"/>
                <w:sz w:val="20"/>
                <w:szCs w:val="20"/>
              </w:rPr>
              <w:t xml:space="preserve"> </w:t>
            </w:r>
            <w:del w:id="1893" w:author="Author">
              <w:r w:rsidRPr="00777987" w:rsidDel="00D03952">
                <w:rPr>
                  <w:rFonts w:ascii="Arial" w:hAnsi="Arial" w:cs="Arial"/>
                  <w:sz w:val="20"/>
                  <w:szCs w:val="20"/>
                </w:rPr>
                <w:delText>needs further revision based on the actions required in the IEE log sheet. Kindly submit the revised IEE (in track change or highlight the added/revised information) and enclose the IEE log sheet with PMU’s response on the comments/clarifications</w:delText>
              </w:r>
              <w:r w:rsidRPr="00777987" w:rsidDel="00D03952">
                <w:rPr>
                  <w:rFonts w:ascii="Arial" w:hAnsi="Arial" w:cs="Arial"/>
                  <w:sz w:val="20"/>
                  <w:szCs w:val="20"/>
                  <w:highlight w:val="yellow"/>
                </w:rPr>
                <w:delText>.</w:delText>
              </w:r>
              <w:r w:rsidR="00F00A6C" w:rsidRPr="00777987" w:rsidDel="00D03952">
                <w:rPr>
                  <w:rFonts w:ascii="Arial" w:hAnsi="Arial" w:cs="Arial"/>
                  <w:sz w:val="20"/>
                  <w:szCs w:val="20"/>
                  <w:highlight w:val="yellow"/>
                </w:rPr>
                <w:delText>-</w:delText>
              </w:r>
              <w:r w:rsidR="00F00A6C" w:rsidRPr="00777987" w:rsidDel="00D03952">
                <w:rPr>
                  <w:rFonts w:ascii="Arial" w:hAnsi="Arial" w:cs="Arial"/>
                  <w:color w:val="FF0000"/>
                  <w:sz w:val="20"/>
                  <w:szCs w:val="20"/>
                  <w:highlight w:val="yellow"/>
                </w:rPr>
                <w:delText>NOT ALL REQUIRED ACTIONS ARE SATISFACTORILY ADDRESSED</w:delText>
              </w:r>
              <w:r w:rsidR="00ED5CBC" w:rsidDel="00D03952">
                <w:rPr>
                  <w:rFonts w:ascii="Arial" w:hAnsi="Arial" w:cs="Arial"/>
                  <w:color w:val="FF0000"/>
                  <w:sz w:val="20"/>
                  <w:szCs w:val="20"/>
                </w:rPr>
                <w:delText xml:space="preserve">. </w:delText>
              </w:r>
              <w:r w:rsidR="00ED5CBC" w:rsidRPr="00777987" w:rsidDel="00D03952">
                <w:rPr>
                  <w:rFonts w:ascii="Arial" w:hAnsi="Arial" w:cs="Arial"/>
                  <w:b/>
                  <w:bCs/>
                  <w:color w:val="FF0000"/>
                  <w:sz w:val="20"/>
                  <w:szCs w:val="20"/>
                  <w:highlight w:val="yellow"/>
                </w:rPr>
                <w:delText>FURTHER REVISIONS REQUIRED</w:delText>
              </w:r>
              <w:r w:rsidR="00ED5CBC" w:rsidDel="00D03952">
                <w:rPr>
                  <w:rFonts w:ascii="Arial" w:hAnsi="Arial" w:cs="Arial"/>
                  <w:b/>
                  <w:bCs/>
                  <w:color w:val="FF0000"/>
                  <w:sz w:val="20"/>
                  <w:szCs w:val="20"/>
                </w:rPr>
                <w:delText>.</w:delText>
              </w:r>
            </w:del>
          </w:p>
          <w:p w14:paraId="2AA3FF78" w14:textId="77777777" w:rsidR="00752ED1" w:rsidRPr="00777987" w:rsidDel="005F77C6" w:rsidRDefault="00752ED1">
            <w:pPr>
              <w:spacing w:after="0" w:line="240" w:lineRule="auto"/>
              <w:jc w:val="both"/>
              <w:rPr>
                <w:del w:id="1894" w:author="Author"/>
                <w:rFonts w:ascii="Arial" w:hAnsi="Arial" w:cs="Arial"/>
                <w:sz w:val="20"/>
                <w:szCs w:val="20"/>
              </w:rPr>
            </w:pPr>
          </w:p>
          <w:p w14:paraId="3FEFC18E" w14:textId="77777777" w:rsidR="00C15898" w:rsidRDefault="00C15898">
            <w:pPr>
              <w:spacing w:after="0" w:line="240" w:lineRule="auto"/>
              <w:jc w:val="both"/>
              <w:rPr>
                <w:rFonts w:ascii="Arial" w:hAnsi="Arial" w:cs="Arial"/>
                <w:sz w:val="20"/>
                <w:szCs w:val="20"/>
              </w:rPr>
            </w:pPr>
          </w:p>
          <w:p w14:paraId="3B586AF1" w14:textId="25D72C96" w:rsidR="00C15898" w:rsidDel="005F77C6" w:rsidRDefault="00C15898">
            <w:pPr>
              <w:spacing w:after="0" w:line="240" w:lineRule="auto"/>
              <w:jc w:val="both"/>
              <w:rPr>
                <w:del w:id="1895" w:author="Author"/>
                <w:rFonts w:ascii="Arial" w:hAnsi="Arial" w:cs="Arial"/>
                <w:sz w:val="20"/>
                <w:szCs w:val="20"/>
              </w:rPr>
            </w:pPr>
            <w:commentRangeStart w:id="1896"/>
            <w:commentRangeStart w:id="1897"/>
            <w:commentRangeStart w:id="1898"/>
            <w:commentRangeStart w:id="1899"/>
            <w:del w:id="1900" w:author="Author">
              <w:r w:rsidDel="005F77C6">
                <w:rPr>
                  <w:rFonts w:ascii="Arial" w:hAnsi="Arial" w:cs="Arial"/>
                  <w:sz w:val="20"/>
                  <w:szCs w:val="20"/>
                </w:rPr>
                <w:delText>Summary of comments which were not satisfactorily addressed</w:delText>
              </w:r>
              <w:commentRangeEnd w:id="1896"/>
              <w:r w:rsidR="00F83DAE" w:rsidDel="005F77C6">
                <w:rPr>
                  <w:rStyle w:val="CommentReference"/>
                </w:rPr>
                <w:commentReference w:id="1896"/>
              </w:r>
              <w:commentRangeEnd w:id="1897"/>
              <w:r w:rsidR="003669AE" w:rsidDel="005F77C6">
                <w:rPr>
                  <w:rStyle w:val="CommentReference"/>
                </w:rPr>
                <w:commentReference w:id="1897"/>
              </w:r>
              <w:commentRangeEnd w:id="1898"/>
              <w:r w:rsidR="00E106DF" w:rsidDel="005F77C6">
                <w:rPr>
                  <w:rStyle w:val="CommentReference"/>
                </w:rPr>
                <w:commentReference w:id="1898"/>
              </w:r>
              <w:commentRangeEnd w:id="1899"/>
              <w:r w:rsidR="00093B94" w:rsidDel="005F77C6">
                <w:rPr>
                  <w:rStyle w:val="CommentReference"/>
                </w:rPr>
                <w:commentReference w:id="1899"/>
              </w:r>
            </w:del>
          </w:p>
          <w:p w14:paraId="358D3F61" w14:textId="4AD6417F" w:rsidR="00C15898" w:rsidDel="005F77C6" w:rsidRDefault="00C15898">
            <w:pPr>
              <w:spacing w:after="0" w:line="240" w:lineRule="auto"/>
              <w:jc w:val="both"/>
              <w:rPr>
                <w:del w:id="1901" w:author="Author"/>
                <w:rFonts w:ascii="Arial" w:hAnsi="Arial" w:cs="Arial"/>
                <w:sz w:val="20"/>
                <w:szCs w:val="20"/>
              </w:rPr>
            </w:pPr>
          </w:p>
          <w:p w14:paraId="3657CAF1" w14:textId="38710039" w:rsidR="000F4EAE" w:rsidRPr="000F4EAE" w:rsidRDefault="000F4EAE" w:rsidP="000F4EAE">
            <w:pPr>
              <w:numPr>
                <w:ilvl w:val="0"/>
                <w:numId w:val="40"/>
              </w:numPr>
              <w:spacing w:after="0" w:line="240" w:lineRule="auto"/>
              <w:jc w:val="both"/>
              <w:rPr>
                <w:rFonts w:ascii="Arial" w:hAnsi="Arial" w:cs="Arial"/>
                <w:sz w:val="20"/>
                <w:szCs w:val="20"/>
                <w:lang w:val="en-PH"/>
              </w:rPr>
            </w:pPr>
            <w:r w:rsidRPr="000F4EAE">
              <w:rPr>
                <w:rFonts w:ascii="Arial" w:hAnsi="Arial" w:cs="Arial"/>
                <w:b/>
                <w:bCs/>
                <w:sz w:val="20"/>
                <w:szCs w:val="20"/>
                <w:lang w:val="en-PH"/>
              </w:rPr>
              <w:t>Source sustainability</w:t>
            </w:r>
            <w:r w:rsidRPr="000F4EAE">
              <w:rPr>
                <w:rFonts w:ascii="Arial" w:hAnsi="Arial" w:cs="Arial"/>
                <w:sz w:val="20"/>
                <w:szCs w:val="20"/>
                <w:lang w:val="en-PH"/>
              </w:rPr>
              <w:t>. It was mentioned that the water abstraction is 0.31% of the lean flow. (i) What is the lean flow of the river (numerical value</w:t>
            </w:r>
            <w:proofErr w:type="gramStart"/>
            <w:r w:rsidRPr="000F4EAE">
              <w:rPr>
                <w:rFonts w:ascii="Arial" w:hAnsi="Arial" w:cs="Arial"/>
                <w:sz w:val="20"/>
                <w:szCs w:val="20"/>
                <w:lang w:val="en-PH"/>
              </w:rPr>
              <w:t>)?;</w:t>
            </w:r>
            <w:proofErr w:type="gramEnd"/>
            <w:r w:rsidRPr="000F4EAE">
              <w:rPr>
                <w:rFonts w:ascii="Arial" w:hAnsi="Arial" w:cs="Arial"/>
                <w:sz w:val="20"/>
                <w:szCs w:val="20"/>
                <w:lang w:val="en-PH"/>
              </w:rPr>
              <w:t xml:space="preserve"> (ii) Basis or source of information on the identified lean flow; and (iii) How did the project calculated the 0.31%? Please refer to the draft IEE (August 2013) on the sample calculation and the clear discussion on source sustainability. </w:t>
            </w:r>
            <w:ins w:id="1902" w:author="Author">
              <w:r w:rsidR="005F77C6">
                <w:rPr>
                  <w:rFonts w:ascii="Arial" w:hAnsi="Arial" w:cs="Arial"/>
                  <w:sz w:val="20"/>
                  <w:szCs w:val="20"/>
                  <w:lang w:val="en-PH"/>
                </w:rPr>
                <w:t>-</w:t>
              </w:r>
              <w:r w:rsidR="005F77C6" w:rsidRPr="005F77C6">
                <w:rPr>
                  <w:rFonts w:ascii="Arial" w:hAnsi="Arial" w:cs="Arial"/>
                  <w:color w:val="FF0000"/>
                  <w:sz w:val="20"/>
                  <w:szCs w:val="20"/>
                  <w:highlight w:val="yellow"/>
                  <w:lang w:val="en-PH"/>
                  <w:rPrChange w:id="1903" w:author="Author">
                    <w:rPr>
                      <w:rFonts w:ascii="Arial" w:hAnsi="Arial" w:cs="Arial"/>
                      <w:sz w:val="20"/>
                      <w:szCs w:val="20"/>
                      <w:lang w:val="en-PH"/>
                    </w:rPr>
                  </w:rPrChange>
                </w:rPr>
                <w:t>DONE</w:t>
              </w:r>
            </w:ins>
          </w:p>
          <w:p w14:paraId="61116108" w14:textId="77777777" w:rsidR="000F4EAE" w:rsidRPr="000F4EAE" w:rsidRDefault="000F4EAE" w:rsidP="000F4EAE">
            <w:pPr>
              <w:numPr>
                <w:ilvl w:val="0"/>
                <w:numId w:val="40"/>
              </w:numPr>
              <w:spacing w:after="0" w:line="240" w:lineRule="auto"/>
              <w:jc w:val="both"/>
              <w:rPr>
                <w:rFonts w:ascii="Arial" w:hAnsi="Arial" w:cs="Arial"/>
                <w:sz w:val="20"/>
                <w:szCs w:val="20"/>
                <w:lang w:val="en-PH"/>
              </w:rPr>
            </w:pPr>
            <w:r w:rsidRPr="000F4EAE">
              <w:rPr>
                <w:rFonts w:ascii="Arial" w:hAnsi="Arial" w:cs="Arial"/>
                <w:b/>
                <w:bCs/>
                <w:sz w:val="20"/>
                <w:szCs w:val="20"/>
                <w:lang w:val="en-PH"/>
              </w:rPr>
              <w:t>Section 6.3 Environmental Flow</w:t>
            </w:r>
            <w:r w:rsidRPr="000F4EAE">
              <w:rPr>
                <w:rFonts w:ascii="Arial" w:hAnsi="Arial" w:cs="Arial"/>
                <w:sz w:val="20"/>
                <w:szCs w:val="20"/>
                <w:lang w:val="en-PH"/>
              </w:rPr>
              <w:t>. Edit the following general statements provided.</w:t>
            </w:r>
          </w:p>
          <w:p w14:paraId="72C455CE" w14:textId="1EA86340" w:rsidR="000F4EAE" w:rsidRPr="000F4EAE" w:rsidRDefault="000F4EAE" w:rsidP="000F4EAE">
            <w:pPr>
              <w:spacing w:after="0" w:line="240" w:lineRule="auto"/>
              <w:jc w:val="both"/>
              <w:rPr>
                <w:rFonts w:ascii="Arial" w:hAnsi="Arial" w:cs="Arial"/>
                <w:sz w:val="20"/>
                <w:szCs w:val="20"/>
                <w:lang w:val="en-PH"/>
              </w:rPr>
            </w:pPr>
            <w:r w:rsidRPr="000F4EAE">
              <w:rPr>
                <w:rFonts w:ascii="Arial" w:hAnsi="Arial" w:cs="Arial"/>
                <w:sz w:val="20"/>
                <w:szCs w:val="20"/>
                <w:lang w:val="en-PH"/>
              </w:rPr>
              <w:t>(i) The environmental flow study is not requi</w:t>
            </w:r>
            <w:ins w:id="1904" w:author="Author">
              <w:r w:rsidR="00D356C7">
                <w:rPr>
                  <w:rFonts w:ascii="Arial" w:hAnsi="Arial" w:cs="Arial"/>
                  <w:sz w:val="20"/>
                  <w:szCs w:val="20"/>
                  <w:lang w:val="en-PH"/>
                </w:rPr>
                <w:t>r</w:t>
              </w:r>
            </w:ins>
            <w:del w:id="1905" w:author="Author">
              <w:r w:rsidRPr="000F4EAE" w:rsidDel="00D356C7">
                <w:rPr>
                  <w:rFonts w:ascii="Arial" w:hAnsi="Arial" w:cs="Arial"/>
                  <w:sz w:val="20"/>
                  <w:szCs w:val="20"/>
                  <w:lang w:val="en-PH"/>
                </w:rPr>
                <w:delText>t</w:delText>
              </w:r>
            </w:del>
            <w:r w:rsidRPr="000F4EAE">
              <w:rPr>
                <w:rFonts w:ascii="Arial" w:hAnsi="Arial" w:cs="Arial"/>
                <w:sz w:val="20"/>
                <w:szCs w:val="20"/>
                <w:lang w:val="en-PH"/>
              </w:rPr>
              <w:t>ed from the ecological and environmental point of view because: (i) no protected area and endangered species near or adjacent to the intake; (ii) based on the consultation with the DoE and Fisheries Department in ______(indicate the exact date), such detailed study will not be required</w:t>
            </w:r>
            <w:ins w:id="1906" w:author="Author">
              <w:r w:rsidR="005F77C6">
                <w:rPr>
                  <w:rFonts w:ascii="Arial" w:hAnsi="Arial" w:cs="Arial"/>
                  <w:sz w:val="20"/>
                  <w:szCs w:val="20"/>
                  <w:lang w:val="en-PH"/>
                </w:rPr>
                <w:t xml:space="preserve">. </w:t>
              </w:r>
              <w:r w:rsidR="005F77C6" w:rsidRPr="00F73B98">
                <w:rPr>
                  <w:rFonts w:ascii="Arial" w:hAnsi="Arial" w:cs="Arial"/>
                  <w:color w:val="FF0000"/>
                  <w:sz w:val="20"/>
                  <w:szCs w:val="20"/>
                  <w:highlight w:val="yellow"/>
                  <w:lang w:val="en-PH"/>
                </w:rPr>
                <w:t xml:space="preserve"> </w:t>
              </w:r>
              <w:r w:rsidR="005F77C6" w:rsidRPr="00F73B98">
                <w:rPr>
                  <w:rFonts w:ascii="Arial" w:hAnsi="Arial" w:cs="Arial"/>
                  <w:color w:val="FF0000"/>
                  <w:sz w:val="20"/>
                  <w:szCs w:val="20"/>
                  <w:highlight w:val="yellow"/>
                  <w:lang w:val="en-PH"/>
                </w:rPr>
                <w:t>DONE</w:t>
              </w:r>
            </w:ins>
            <w:del w:id="1907" w:author="Author">
              <w:r w:rsidRPr="000F4EAE" w:rsidDel="005F77C6">
                <w:rPr>
                  <w:rFonts w:ascii="Arial" w:hAnsi="Arial" w:cs="Arial"/>
                  <w:sz w:val="20"/>
                  <w:szCs w:val="20"/>
                  <w:lang w:val="en-PH"/>
                </w:rPr>
                <w:delText>.</w:delText>
              </w:r>
            </w:del>
          </w:p>
          <w:p w14:paraId="711CC13C" w14:textId="77777777" w:rsidR="000F4EAE" w:rsidRPr="000F4EAE" w:rsidRDefault="000F4EAE" w:rsidP="000F4EAE">
            <w:pPr>
              <w:spacing w:after="0" w:line="240" w:lineRule="auto"/>
              <w:jc w:val="both"/>
              <w:rPr>
                <w:rFonts w:ascii="Arial" w:hAnsi="Arial" w:cs="Arial"/>
                <w:sz w:val="20"/>
                <w:szCs w:val="20"/>
                <w:lang w:val="en-PH"/>
              </w:rPr>
            </w:pPr>
          </w:p>
          <w:p w14:paraId="772E0F4F" w14:textId="77777777" w:rsidR="000F4EAE" w:rsidRPr="000F4EAE" w:rsidRDefault="000F4EAE" w:rsidP="000F4EAE">
            <w:pPr>
              <w:spacing w:after="0" w:line="240" w:lineRule="auto"/>
              <w:jc w:val="both"/>
              <w:rPr>
                <w:rFonts w:ascii="Arial" w:hAnsi="Arial" w:cs="Arial"/>
                <w:sz w:val="20"/>
                <w:szCs w:val="20"/>
                <w:lang w:val="en-PH"/>
              </w:rPr>
            </w:pPr>
            <w:r w:rsidRPr="000F4EAE">
              <w:rPr>
                <w:rFonts w:ascii="Arial" w:hAnsi="Arial" w:cs="Arial"/>
                <w:sz w:val="20"/>
                <w:szCs w:val="20"/>
                <w:lang w:val="en-PH"/>
              </w:rPr>
              <w:t xml:space="preserve">(ii) Remove this statement. </w:t>
            </w:r>
          </w:p>
          <w:p w14:paraId="3D0E34EC" w14:textId="77777777" w:rsidR="000F4EAE" w:rsidRPr="000F4EAE" w:rsidRDefault="000F4EAE" w:rsidP="000F4EAE">
            <w:pPr>
              <w:spacing w:after="0" w:line="240" w:lineRule="auto"/>
              <w:jc w:val="both"/>
              <w:rPr>
                <w:rFonts w:ascii="Arial" w:hAnsi="Arial" w:cs="Arial"/>
                <w:i/>
                <w:iCs/>
                <w:sz w:val="20"/>
                <w:szCs w:val="20"/>
                <w:lang w:val="en-PH"/>
              </w:rPr>
            </w:pPr>
            <w:r w:rsidRPr="000F4EAE">
              <w:rPr>
                <w:rFonts w:ascii="Arial" w:hAnsi="Arial" w:cs="Arial"/>
                <w:i/>
                <w:iCs/>
                <w:sz w:val="20"/>
                <w:szCs w:val="20"/>
                <w:lang w:val="en-PH"/>
              </w:rPr>
              <w:t xml:space="preserve">In general, most of the water abstracted for drinking and domestic purposes comes back to the environment via groundwater, </w:t>
            </w:r>
            <w:proofErr w:type="gramStart"/>
            <w:r w:rsidRPr="000F4EAE">
              <w:rPr>
                <w:rFonts w:ascii="Arial" w:hAnsi="Arial" w:cs="Arial"/>
                <w:i/>
                <w:iCs/>
                <w:sz w:val="20"/>
                <w:szCs w:val="20"/>
                <w:lang w:val="en-PH"/>
              </w:rPr>
              <w:t>low lands</w:t>
            </w:r>
            <w:proofErr w:type="gramEnd"/>
            <w:r w:rsidRPr="000F4EAE">
              <w:rPr>
                <w:rFonts w:ascii="Arial" w:hAnsi="Arial" w:cs="Arial"/>
                <w:i/>
                <w:iCs/>
                <w:sz w:val="20"/>
                <w:szCs w:val="20"/>
                <w:lang w:val="en-PH"/>
              </w:rPr>
              <w:t xml:space="preserve"> and </w:t>
            </w:r>
            <w:proofErr w:type="spellStart"/>
            <w:r w:rsidRPr="000F4EAE">
              <w:rPr>
                <w:rFonts w:ascii="Arial" w:hAnsi="Arial" w:cs="Arial"/>
                <w:i/>
                <w:iCs/>
                <w:sz w:val="20"/>
                <w:szCs w:val="20"/>
                <w:lang w:val="en-PH"/>
              </w:rPr>
              <w:t>khals</w:t>
            </w:r>
            <w:proofErr w:type="spellEnd"/>
            <w:r w:rsidRPr="000F4EAE">
              <w:rPr>
                <w:rFonts w:ascii="Arial" w:hAnsi="Arial" w:cs="Arial"/>
                <w:i/>
                <w:iCs/>
                <w:sz w:val="20"/>
                <w:szCs w:val="20"/>
                <w:lang w:val="en-PH"/>
              </w:rPr>
              <w:t xml:space="preserve">. </w:t>
            </w:r>
          </w:p>
          <w:p w14:paraId="651118E0" w14:textId="77777777" w:rsidR="000F4EAE" w:rsidRPr="000F4EAE" w:rsidRDefault="000F4EAE" w:rsidP="000F4EAE">
            <w:pPr>
              <w:spacing w:after="0" w:line="240" w:lineRule="auto"/>
              <w:jc w:val="both"/>
              <w:rPr>
                <w:rFonts w:ascii="Arial" w:hAnsi="Arial" w:cs="Arial"/>
                <w:sz w:val="20"/>
                <w:szCs w:val="20"/>
                <w:lang w:val="en-PH"/>
              </w:rPr>
            </w:pPr>
          </w:p>
          <w:p w14:paraId="5BF42CBB" w14:textId="77777777" w:rsidR="000F4EAE" w:rsidRPr="000F4EAE" w:rsidRDefault="000F4EAE" w:rsidP="000F4EAE">
            <w:pPr>
              <w:spacing w:after="0" w:line="240" w:lineRule="auto"/>
              <w:jc w:val="both"/>
              <w:rPr>
                <w:rFonts w:ascii="Arial" w:hAnsi="Arial" w:cs="Arial"/>
                <w:sz w:val="20"/>
                <w:szCs w:val="20"/>
                <w:lang w:val="en-PH"/>
              </w:rPr>
            </w:pPr>
            <w:r w:rsidRPr="000F4EAE">
              <w:rPr>
                <w:rFonts w:ascii="Arial" w:hAnsi="Arial" w:cs="Arial"/>
                <w:sz w:val="20"/>
                <w:szCs w:val="20"/>
                <w:lang w:val="en-PH"/>
              </w:rPr>
              <w:t>This statement is not necessarily true unless it is supported/proven by a technical study on water balance/budget</w:t>
            </w:r>
          </w:p>
          <w:p w14:paraId="4164D63A" w14:textId="51AFC400" w:rsidR="000F4EAE" w:rsidRPr="000F4EAE" w:rsidRDefault="000F4EAE" w:rsidP="000F4EAE">
            <w:pPr>
              <w:numPr>
                <w:ilvl w:val="0"/>
                <w:numId w:val="40"/>
              </w:numPr>
              <w:spacing w:after="0" w:line="240" w:lineRule="auto"/>
              <w:jc w:val="both"/>
              <w:rPr>
                <w:rFonts w:ascii="Arial" w:hAnsi="Arial" w:cs="Arial"/>
                <w:sz w:val="20"/>
                <w:szCs w:val="20"/>
                <w:lang w:val="en-PH"/>
              </w:rPr>
            </w:pPr>
            <w:r w:rsidRPr="000F4EAE">
              <w:rPr>
                <w:rFonts w:ascii="Arial" w:hAnsi="Arial" w:cs="Arial"/>
                <w:b/>
                <w:bCs/>
                <w:sz w:val="20"/>
                <w:szCs w:val="20"/>
                <w:lang w:val="en-PH"/>
              </w:rPr>
              <w:t>Table 17: Section-wise information</w:t>
            </w:r>
            <w:r w:rsidRPr="000F4EAE">
              <w:rPr>
                <w:rFonts w:ascii="Arial" w:hAnsi="Arial" w:cs="Arial"/>
                <w:sz w:val="20"/>
                <w:szCs w:val="20"/>
                <w:lang w:val="en-PH"/>
              </w:rPr>
              <w:t xml:space="preserve"> of the raw water pipeline. Complete the following missing information: </w:t>
            </w:r>
            <w:r w:rsidRPr="000F4EAE">
              <w:rPr>
                <w:rFonts w:ascii="Arial" w:hAnsi="Arial" w:cs="Arial"/>
                <w:sz w:val="20"/>
                <w:szCs w:val="20"/>
              </w:rPr>
              <w:t xml:space="preserve">i) length of pipeline, width of required excavation, width of available row for item 1; (ii) number of trees to be removed for item 2; and (iii) amount of excess material to be disposed for all </w:t>
            </w:r>
            <w:proofErr w:type="gramStart"/>
            <w:r w:rsidRPr="000F4EAE">
              <w:rPr>
                <w:rFonts w:ascii="Arial" w:hAnsi="Arial" w:cs="Arial"/>
                <w:sz w:val="20"/>
                <w:szCs w:val="20"/>
              </w:rPr>
              <w:t>items.</w:t>
            </w:r>
            <w:ins w:id="1908" w:author="Author">
              <w:r w:rsidR="005F77C6">
                <w:rPr>
                  <w:rFonts w:ascii="Arial" w:hAnsi="Arial" w:cs="Arial"/>
                  <w:sz w:val="20"/>
                  <w:szCs w:val="20"/>
                </w:rPr>
                <w:t>-</w:t>
              </w:r>
              <w:proofErr w:type="gramEnd"/>
              <w:r w:rsidR="005F77C6" w:rsidRPr="00F73B98">
                <w:rPr>
                  <w:rFonts w:ascii="Arial" w:hAnsi="Arial" w:cs="Arial"/>
                  <w:color w:val="FF0000"/>
                  <w:sz w:val="20"/>
                  <w:szCs w:val="20"/>
                  <w:highlight w:val="yellow"/>
                  <w:lang w:val="en-PH"/>
                </w:rPr>
                <w:t xml:space="preserve"> </w:t>
              </w:r>
              <w:r w:rsidR="005F77C6" w:rsidRPr="00F73B98">
                <w:rPr>
                  <w:rFonts w:ascii="Arial" w:hAnsi="Arial" w:cs="Arial"/>
                  <w:color w:val="FF0000"/>
                  <w:sz w:val="20"/>
                  <w:szCs w:val="20"/>
                  <w:highlight w:val="yellow"/>
                  <w:lang w:val="en-PH"/>
                </w:rPr>
                <w:t>DONE</w:t>
              </w:r>
            </w:ins>
          </w:p>
          <w:p w14:paraId="547B562C" w14:textId="7D662456" w:rsidR="000F4EAE" w:rsidRPr="000F4EAE" w:rsidRDefault="000F4EAE" w:rsidP="000F4EAE">
            <w:pPr>
              <w:numPr>
                <w:ilvl w:val="0"/>
                <w:numId w:val="40"/>
              </w:numPr>
              <w:spacing w:after="0" w:line="240" w:lineRule="auto"/>
              <w:jc w:val="both"/>
              <w:rPr>
                <w:rFonts w:ascii="Arial" w:hAnsi="Arial" w:cs="Arial"/>
                <w:sz w:val="20"/>
                <w:szCs w:val="20"/>
                <w:lang w:val="en-PH"/>
              </w:rPr>
            </w:pPr>
            <w:r w:rsidRPr="000F4EAE">
              <w:rPr>
                <w:rFonts w:ascii="Arial" w:hAnsi="Arial" w:cs="Arial"/>
                <w:b/>
                <w:bCs/>
                <w:sz w:val="20"/>
                <w:szCs w:val="20"/>
                <w:lang w:val="en-PH"/>
              </w:rPr>
              <w:t>Dredging activity</w:t>
            </w:r>
            <w:r w:rsidRPr="000F4EAE">
              <w:rPr>
                <w:rFonts w:ascii="Arial" w:hAnsi="Arial" w:cs="Arial"/>
                <w:sz w:val="20"/>
                <w:szCs w:val="20"/>
                <w:lang w:val="en-PH"/>
              </w:rPr>
              <w:t>. Impacts were provide</w:t>
            </w:r>
            <w:ins w:id="1909" w:author="Author">
              <w:r w:rsidR="008A1EDD">
                <w:rPr>
                  <w:rFonts w:ascii="Arial" w:hAnsi="Arial" w:cs="Arial"/>
                  <w:sz w:val="20"/>
                  <w:szCs w:val="20"/>
                  <w:lang w:val="en-PH"/>
                </w:rPr>
                <w:t>d</w:t>
              </w:r>
            </w:ins>
            <w:r w:rsidRPr="000F4EAE">
              <w:rPr>
                <w:rFonts w:ascii="Arial" w:hAnsi="Arial" w:cs="Arial"/>
                <w:sz w:val="20"/>
                <w:szCs w:val="20"/>
                <w:lang w:val="en-PH"/>
              </w:rPr>
              <w:t xml:space="preserve"> but definite and clear mitigation measures were not discussed. (i) Provide the mitigation measures</w:t>
            </w:r>
            <w:del w:id="1910" w:author="Author">
              <w:r w:rsidRPr="000F4EAE" w:rsidDel="008A1EDD">
                <w:rPr>
                  <w:rFonts w:ascii="Arial" w:hAnsi="Arial" w:cs="Arial"/>
                  <w:sz w:val="20"/>
                  <w:szCs w:val="20"/>
                  <w:lang w:val="en-PH"/>
                </w:rPr>
                <w:delText xml:space="preserve"> </w:delText>
              </w:r>
            </w:del>
            <w:r w:rsidRPr="000F4EAE">
              <w:rPr>
                <w:rFonts w:ascii="Arial" w:hAnsi="Arial" w:cs="Arial"/>
                <w:sz w:val="20"/>
                <w:szCs w:val="20"/>
                <w:lang w:val="en-PH"/>
              </w:rPr>
              <w:t xml:space="preserve"> in Section 6.2 and include the potential impacts and mitigation measures of dredging activity in Table 21. </w:t>
            </w:r>
            <w:ins w:id="1911" w:author="Author">
              <w:r w:rsidR="005F77C6" w:rsidRPr="00F73B98">
                <w:rPr>
                  <w:rFonts w:ascii="Arial" w:hAnsi="Arial" w:cs="Arial"/>
                  <w:color w:val="FF0000"/>
                  <w:sz w:val="20"/>
                  <w:szCs w:val="20"/>
                  <w:highlight w:val="yellow"/>
                  <w:lang w:val="en-PH"/>
                </w:rPr>
                <w:t xml:space="preserve"> </w:t>
              </w:r>
              <w:r w:rsidR="005F77C6" w:rsidRPr="00F73B98">
                <w:rPr>
                  <w:rFonts w:ascii="Arial" w:hAnsi="Arial" w:cs="Arial"/>
                  <w:color w:val="FF0000"/>
                  <w:sz w:val="20"/>
                  <w:szCs w:val="20"/>
                  <w:highlight w:val="yellow"/>
                  <w:lang w:val="en-PH"/>
                </w:rPr>
                <w:t>DONE</w:t>
              </w:r>
            </w:ins>
          </w:p>
          <w:p w14:paraId="1AA5AD6E" w14:textId="04D843EC" w:rsidR="000F4EAE" w:rsidRPr="000F4EAE" w:rsidRDefault="000F4EAE" w:rsidP="000F4EAE">
            <w:pPr>
              <w:numPr>
                <w:ilvl w:val="0"/>
                <w:numId w:val="40"/>
              </w:numPr>
              <w:spacing w:after="0" w:line="240" w:lineRule="auto"/>
              <w:jc w:val="both"/>
              <w:rPr>
                <w:rFonts w:ascii="Arial" w:hAnsi="Arial" w:cs="Arial"/>
                <w:sz w:val="20"/>
                <w:szCs w:val="20"/>
                <w:lang w:val="en-PH"/>
              </w:rPr>
            </w:pPr>
            <w:r w:rsidRPr="000F4EAE">
              <w:rPr>
                <w:rFonts w:ascii="Arial" w:hAnsi="Arial" w:cs="Arial"/>
                <w:b/>
                <w:bCs/>
                <w:sz w:val="20"/>
                <w:szCs w:val="20"/>
                <w:lang w:val="en-PH"/>
              </w:rPr>
              <w:t>Section 6.2 Anticipated impacts and mitigation measures</w:t>
            </w:r>
            <w:r w:rsidRPr="000F4EAE">
              <w:rPr>
                <w:rFonts w:ascii="Arial" w:hAnsi="Arial" w:cs="Arial"/>
                <w:sz w:val="20"/>
                <w:szCs w:val="20"/>
                <w:lang w:val="en-PH"/>
              </w:rPr>
              <w:t>. Add the potential impacts and mitigation measures of the sludge generated from the WTP. Reflect this discussion in Table 22</w:t>
            </w:r>
            <w:ins w:id="1912" w:author="Author">
              <w:r w:rsidR="005F77C6" w:rsidRPr="00F73B98">
                <w:rPr>
                  <w:rFonts w:ascii="Arial" w:hAnsi="Arial" w:cs="Arial"/>
                  <w:color w:val="FF0000"/>
                  <w:sz w:val="20"/>
                  <w:szCs w:val="20"/>
                  <w:highlight w:val="yellow"/>
                  <w:lang w:val="en-PH"/>
                </w:rPr>
                <w:t xml:space="preserve"> </w:t>
              </w:r>
              <w:r w:rsidR="005F77C6" w:rsidRPr="00F73B98">
                <w:rPr>
                  <w:rFonts w:ascii="Arial" w:hAnsi="Arial" w:cs="Arial"/>
                  <w:color w:val="FF0000"/>
                  <w:sz w:val="20"/>
                  <w:szCs w:val="20"/>
                  <w:highlight w:val="yellow"/>
                  <w:lang w:val="en-PH"/>
                </w:rPr>
                <w:t>DONE</w:t>
              </w:r>
            </w:ins>
          </w:p>
          <w:p w14:paraId="60FB0776" w14:textId="71AC8385" w:rsidR="000F4EAE" w:rsidRPr="000F4EAE" w:rsidRDefault="000F4EAE" w:rsidP="005F77C6">
            <w:pPr>
              <w:numPr>
                <w:ilvl w:val="0"/>
                <w:numId w:val="40"/>
              </w:numPr>
              <w:spacing w:after="0" w:line="240" w:lineRule="auto"/>
              <w:jc w:val="both"/>
              <w:rPr>
                <w:rFonts w:ascii="Arial" w:hAnsi="Arial" w:cs="Arial"/>
                <w:sz w:val="20"/>
                <w:szCs w:val="20"/>
                <w:lang w:val="en-PH"/>
              </w:rPr>
            </w:pPr>
            <w:commentRangeStart w:id="1913"/>
            <w:commentRangeStart w:id="1914"/>
            <w:r w:rsidRPr="000F4EAE">
              <w:rPr>
                <w:rFonts w:ascii="Arial" w:hAnsi="Arial" w:cs="Arial"/>
                <w:b/>
                <w:bCs/>
                <w:sz w:val="20"/>
                <w:szCs w:val="20"/>
                <w:lang w:val="en-PH"/>
              </w:rPr>
              <w:t>Bid and contract documents</w:t>
            </w:r>
            <w:r w:rsidRPr="000F4EAE">
              <w:rPr>
                <w:rFonts w:ascii="Arial" w:hAnsi="Arial" w:cs="Arial"/>
                <w:sz w:val="20"/>
                <w:szCs w:val="20"/>
                <w:lang w:val="en-PH"/>
              </w:rPr>
              <w:t xml:space="preserve">-inclusion of provision for an EHS supervisor. Conflicting information provided. Based on the response, the condition to appoint an EHS supervisor is NOT included in the bid and contract documents but the Contractor already appointed an EHS supervisor. </w:t>
            </w:r>
            <w:commentRangeEnd w:id="1913"/>
            <w:ins w:id="1915" w:author="Author">
              <w:r w:rsidR="005F77C6">
                <w:rPr>
                  <w:rFonts w:ascii="Arial" w:hAnsi="Arial" w:cs="Arial"/>
                  <w:color w:val="FF0000"/>
                  <w:sz w:val="20"/>
                  <w:szCs w:val="20"/>
                  <w:lang w:val="en-PH"/>
                </w:rPr>
                <w:t>Explanation provided.</w:t>
              </w:r>
            </w:ins>
            <w:del w:id="1916" w:author="Author">
              <w:r w:rsidR="00430FBA" w:rsidDel="005F77C6">
                <w:rPr>
                  <w:rStyle w:val="CommentReference"/>
                </w:rPr>
                <w:commentReference w:id="1913"/>
              </w:r>
              <w:commentRangeEnd w:id="1914"/>
              <w:r w:rsidR="00E51087" w:rsidDel="005F77C6">
                <w:rPr>
                  <w:rStyle w:val="CommentReference"/>
                </w:rPr>
                <w:commentReference w:id="1914"/>
              </w:r>
            </w:del>
          </w:p>
          <w:p w14:paraId="195A240B" w14:textId="5956C3E0" w:rsidR="000F4EAE" w:rsidRPr="000F4EAE" w:rsidRDefault="000F4EAE" w:rsidP="005F77C6">
            <w:pPr>
              <w:numPr>
                <w:ilvl w:val="0"/>
                <w:numId w:val="40"/>
              </w:numPr>
              <w:spacing w:after="0" w:line="240" w:lineRule="auto"/>
              <w:jc w:val="both"/>
              <w:rPr>
                <w:rFonts w:ascii="Arial" w:hAnsi="Arial" w:cs="Arial"/>
                <w:sz w:val="20"/>
                <w:szCs w:val="20"/>
                <w:lang w:val="en-PH"/>
              </w:rPr>
            </w:pPr>
            <w:r w:rsidRPr="000F4EAE">
              <w:rPr>
                <w:rFonts w:ascii="Arial" w:hAnsi="Arial" w:cs="Arial"/>
                <w:b/>
                <w:bCs/>
                <w:sz w:val="20"/>
                <w:szCs w:val="20"/>
                <w:lang w:val="en-PH"/>
              </w:rPr>
              <w:t>Mo</w:t>
            </w:r>
            <w:r w:rsidRPr="000F4EAE">
              <w:rPr>
                <w:rFonts w:ascii="Arial" w:hAnsi="Arial" w:cs="Arial"/>
                <w:b/>
                <w:bCs/>
                <w:sz w:val="20"/>
                <w:szCs w:val="20"/>
                <w:lang w:val="en-PH"/>
              </w:rPr>
              <w:t>nitoring Plan</w:t>
            </w:r>
            <w:r w:rsidRPr="000F4EAE">
              <w:rPr>
                <w:rFonts w:ascii="Arial" w:hAnsi="Arial" w:cs="Arial"/>
                <w:sz w:val="20"/>
                <w:szCs w:val="20"/>
                <w:lang w:val="en-PH"/>
              </w:rPr>
              <w:t xml:space="preserve">. Provide a monitoring plan during operation and maintenance phase of the project. This should include the monitoring of the water quality of the treated/drinking water, routine operation and maintenance of the WTP, and sludge management. </w:t>
            </w:r>
            <w:ins w:id="1917" w:author="Author">
              <w:r w:rsidR="00222FE0">
                <w:rPr>
                  <w:rFonts w:ascii="Arial" w:hAnsi="Arial" w:cs="Arial"/>
                  <w:sz w:val="20"/>
                  <w:szCs w:val="20"/>
                  <w:lang w:val="en-PH"/>
                </w:rPr>
                <w:t>-</w:t>
              </w:r>
              <w:r w:rsidR="00222FE0" w:rsidRPr="00222FE0">
                <w:rPr>
                  <w:rFonts w:ascii="Arial" w:hAnsi="Arial" w:cs="Arial"/>
                  <w:color w:val="FF0000"/>
                  <w:sz w:val="20"/>
                  <w:szCs w:val="20"/>
                  <w:highlight w:val="yellow"/>
                  <w:lang w:val="en-PH"/>
                  <w:rPrChange w:id="1918" w:author="Author">
                    <w:rPr>
                      <w:rFonts w:ascii="Arial" w:hAnsi="Arial" w:cs="Arial"/>
                      <w:sz w:val="20"/>
                      <w:szCs w:val="20"/>
                      <w:lang w:val="en-PH"/>
                    </w:rPr>
                  </w:rPrChange>
                </w:rPr>
                <w:t>DONE</w:t>
              </w:r>
            </w:ins>
          </w:p>
          <w:p w14:paraId="32257C3C" w14:textId="0F8B026A" w:rsidR="000F4EAE" w:rsidRPr="000F4EAE" w:rsidRDefault="000F4EAE" w:rsidP="000F4EAE">
            <w:pPr>
              <w:numPr>
                <w:ilvl w:val="0"/>
                <w:numId w:val="40"/>
              </w:numPr>
              <w:spacing w:after="0" w:line="240" w:lineRule="auto"/>
              <w:jc w:val="both"/>
              <w:rPr>
                <w:rFonts w:ascii="Arial" w:hAnsi="Arial" w:cs="Arial"/>
                <w:b/>
                <w:bCs/>
                <w:sz w:val="20"/>
                <w:szCs w:val="20"/>
                <w:lang w:val="en-PH"/>
              </w:rPr>
            </w:pPr>
            <w:r w:rsidRPr="000F4EAE">
              <w:rPr>
                <w:rFonts w:ascii="Arial" w:hAnsi="Arial" w:cs="Arial"/>
                <w:b/>
                <w:bCs/>
                <w:sz w:val="20"/>
                <w:szCs w:val="20"/>
                <w:lang w:val="en-PH"/>
              </w:rPr>
              <w:t xml:space="preserve">Minor Edits. </w:t>
            </w:r>
            <w:ins w:id="1919" w:author="Author">
              <w:r w:rsidR="00222FE0" w:rsidRPr="00F73B98">
                <w:rPr>
                  <w:rFonts w:ascii="Arial" w:hAnsi="Arial" w:cs="Arial"/>
                  <w:color w:val="FF0000"/>
                  <w:sz w:val="20"/>
                  <w:szCs w:val="20"/>
                  <w:highlight w:val="yellow"/>
                  <w:lang w:val="en-PH"/>
                </w:rPr>
                <w:t xml:space="preserve"> </w:t>
              </w:r>
              <w:r w:rsidR="00222FE0" w:rsidRPr="00F73B98">
                <w:rPr>
                  <w:rFonts w:ascii="Arial" w:hAnsi="Arial" w:cs="Arial"/>
                  <w:color w:val="FF0000"/>
                  <w:sz w:val="20"/>
                  <w:szCs w:val="20"/>
                  <w:highlight w:val="yellow"/>
                  <w:lang w:val="en-PH"/>
                </w:rPr>
                <w:t>DONE</w:t>
              </w:r>
            </w:ins>
          </w:p>
          <w:p w14:paraId="631BD326" w14:textId="77777777" w:rsidR="000F4EAE" w:rsidRPr="000F4EAE" w:rsidRDefault="000F4EAE" w:rsidP="000F4EAE">
            <w:pPr>
              <w:spacing w:after="0" w:line="240" w:lineRule="auto"/>
              <w:jc w:val="both"/>
              <w:rPr>
                <w:rFonts w:ascii="Arial" w:hAnsi="Arial" w:cs="Arial"/>
                <w:sz w:val="20"/>
                <w:szCs w:val="20"/>
                <w:lang w:val="en-PH"/>
              </w:rPr>
            </w:pPr>
            <w:r w:rsidRPr="000F4EAE">
              <w:rPr>
                <w:rFonts w:ascii="Arial" w:hAnsi="Arial" w:cs="Arial"/>
                <w:sz w:val="20"/>
                <w:szCs w:val="20"/>
                <w:lang w:val="en-PH"/>
              </w:rPr>
              <w:t xml:space="preserve">(i) The updated REA checklist was provided. However, it was included in section 5-socio-cultural resources. Add the REA checklist as part of the Appendix. </w:t>
            </w:r>
          </w:p>
          <w:p w14:paraId="3D805257" w14:textId="77777777" w:rsidR="000F4EAE" w:rsidRPr="000F4EAE" w:rsidRDefault="000F4EAE" w:rsidP="000F4EAE">
            <w:pPr>
              <w:spacing w:after="0" w:line="240" w:lineRule="auto"/>
              <w:jc w:val="both"/>
              <w:rPr>
                <w:rFonts w:ascii="Arial" w:hAnsi="Arial" w:cs="Arial"/>
                <w:sz w:val="20"/>
                <w:szCs w:val="20"/>
                <w:lang w:val="en-PH"/>
              </w:rPr>
            </w:pPr>
            <w:r w:rsidRPr="000F4EAE">
              <w:rPr>
                <w:rFonts w:ascii="Arial" w:hAnsi="Arial" w:cs="Arial"/>
                <w:sz w:val="20"/>
                <w:szCs w:val="20"/>
                <w:lang w:val="en-PH"/>
              </w:rPr>
              <w:t xml:space="preserve">(ii) Move the discussion of section 2.1.10 -Environmental Safeguards to Section 2.2- ADB Environmental Requirements. </w:t>
            </w:r>
          </w:p>
          <w:p w14:paraId="7EE39EE8" w14:textId="052EC9C6" w:rsidR="000F4EAE" w:rsidRPr="000F4EAE" w:rsidRDefault="000F4EAE" w:rsidP="000F4EAE">
            <w:pPr>
              <w:numPr>
                <w:ilvl w:val="0"/>
                <w:numId w:val="40"/>
              </w:numPr>
              <w:spacing w:after="0" w:line="240" w:lineRule="auto"/>
              <w:jc w:val="both"/>
              <w:rPr>
                <w:rFonts w:ascii="Arial" w:hAnsi="Arial" w:cs="Arial"/>
                <w:sz w:val="20"/>
                <w:szCs w:val="20"/>
                <w:lang w:val="en-PH"/>
              </w:rPr>
            </w:pPr>
            <w:r w:rsidRPr="000F4EAE">
              <w:rPr>
                <w:rFonts w:ascii="Arial" w:hAnsi="Arial" w:cs="Arial"/>
                <w:b/>
                <w:bCs/>
                <w:sz w:val="20"/>
                <w:szCs w:val="20"/>
                <w:lang w:val="en-PH"/>
              </w:rPr>
              <w:t>Comments for Appendix N, O, P</w:t>
            </w:r>
            <w:r w:rsidRPr="000F4EAE">
              <w:rPr>
                <w:rFonts w:ascii="Arial" w:hAnsi="Arial" w:cs="Arial"/>
                <w:sz w:val="20"/>
                <w:szCs w:val="20"/>
                <w:lang w:val="en-PH"/>
              </w:rPr>
              <w:t xml:space="preserve"> -refer and read to this attachment in addressing the comments:</w:t>
            </w:r>
            <w:ins w:id="1920" w:author="Author">
              <w:r w:rsidR="00222FE0" w:rsidRPr="00F73B98">
                <w:rPr>
                  <w:rFonts w:ascii="Arial" w:hAnsi="Arial" w:cs="Arial"/>
                  <w:color w:val="FF0000"/>
                  <w:sz w:val="20"/>
                  <w:szCs w:val="20"/>
                  <w:highlight w:val="yellow"/>
                  <w:lang w:val="en-PH"/>
                </w:rPr>
                <w:t xml:space="preserve"> </w:t>
              </w:r>
              <w:r w:rsidR="00222FE0" w:rsidRPr="00F73B98">
                <w:rPr>
                  <w:rFonts w:ascii="Arial" w:hAnsi="Arial" w:cs="Arial"/>
                  <w:color w:val="FF0000"/>
                  <w:sz w:val="20"/>
                  <w:szCs w:val="20"/>
                  <w:highlight w:val="yellow"/>
                  <w:lang w:val="en-PH"/>
                </w:rPr>
                <w:t>DONE</w:t>
              </w:r>
            </w:ins>
          </w:p>
          <w:p w14:paraId="7D54192C" w14:textId="77777777" w:rsidR="000F4EAE" w:rsidRPr="000F4EAE" w:rsidRDefault="000F4EAE" w:rsidP="000F4EAE">
            <w:pPr>
              <w:spacing w:after="0" w:line="240" w:lineRule="auto"/>
              <w:jc w:val="both"/>
              <w:rPr>
                <w:rFonts w:ascii="Arial" w:hAnsi="Arial" w:cs="Arial"/>
                <w:sz w:val="20"/>
                <w:szCs w:val="20"/>
                <w:lang w:val="en-PH"/>
              </w:rPr>
            </w:pPr>
            <w:commentRangeStart w:id="1921"/>
            <w:commentRangeStart w:id="1922"/>
            <w:r w:rsidRPr="000F4EAE">
              <w:rPr>
                <w:rFonts w:ascii="Arial" w:hAnsi="Arial" w:cs="Arial"/>
                <w:sz w:val="20"/>
                <w:szCs w:val="20"/>
                <w:lang w:val="en-PH"/>
              </w:rPr>
              <w:t>(i) Appendix N, O and P contains the same information-do the necessary revision. Why is there a need to duplicate the information under different title of appendices?</w:t>
            </w:r>
          </w:p>
          <w:p w14:paraId="1E56A698" w14:textId="77777777" w:rsidR="000F4EAE" w:rsidRPr="000F4EAE" w:rsidRDefault="000F4EAE" w:rsidP="000F4EAE">
            <w:pPr>
              <w:spacing w:after="0" w:line="240" w:lineRule="auto"/>
              <w:jc w:val="both"/>
              <w:rPr>
                <w:rFonts w:ascii="Arial" w:hAnsi="Arial" w:cs="Arial"/>
                <w:sz w:val="20"/>
                <w:szCs w:val="20"/>
                <w:lang w:val="en-PH"/>
              </w:rPr>
            </w:pPr>
            <w:r w:rsidRPr="000F4EAE">
              <w:rPr>
                <w:rFonts w:ascii="Arial" w:hAnsi="Arial" w:cs="Arial"/>
                <w:sz w:val="20"/>
                <w:szCs w:val="20"/>
                <w:lang w:val="en-PH"/>
              </w:rPr>
              <w:t>(ii) Part 2 of Appendix N, O P, Figure 1 provided is only for the transmission pipeline. Based on the discussion provided, this Figure 1 should be for all the project components. Do the necessary revision.</w:t>
            </w:r>
          </w:p>
          <w:p w14:paraId="7D41E790" w14:textId="2E01ED31" w:rsidR="000F4EAE" w:rsidRPr="000F4EAE" w:rsidRDefault="000F4EAE" w:rsidP="000F4EAE">
            <w:pPr>
              <w:spacing w:after="0" w:line="240" w:lineRule="auto"/>
              <w:jc w:val="both"/>
              <w:rPr>
                <w:rFonts w:ascii="Arial" w:hAnsi="Arial" w:cs="Arial"/>
                <w:sz w:val="20"/>
                <w:szCs w:val="20"/>
                <w:lang w:val="en-PH"/>
              </w:rPr>
            </w:pPr>
            <w:r w:rsidRPr="000F4EAE">
              <w:rPr>
                <w:rFonts w:ascii="Arial" w:hAnsi="Arial" w:cs="Arial"/>
                <w:sz w:val="20"/>
                <w:szCs w:val="20"/>
                <w:lang w:val="en-PH"/>
              </w:rPr>
              <w:t>(ii</w:t>
            </w:r>
            <w:ins w:id="1923" w:author="Author">
              <w:r w:rsidR="00FE5EDF">
                <w:rPr>
                  <w:rFonts w:ascii="Arial" w:hAnsi="Arial" w:cs="Arial"/>
                  <w:sz w:val="20"/>
                  <w:szCs w:val="20"/>
                  <w:lang w:val="en-PH"/>
                </w:rPr>
                <w:t>i</w:t>
              </w:r>
            </w:ins>
            <w:r w:rsidRPr="000F4EAE">
              <w:rPr>
                <w:rFonts w:ascii="Arial" w:hAnsi="Arial" w:cs="Arial"/>
                <w:sz w:val="20"/>
                <w:szCs w:val="20"/>
                <w:lang w:val="en-PH"/>
              </w:rPr>
              <w:t xml:space="preserve">) It was mentioned in Section 3 of these appendices that “According to Framework Initial Environmental Examination Report, developed for the Project and disclosed to ADB web page, new baseline monitoring is not required for the Project” Where did you get this information? This was not mentioned in the draft IEE of August 2013. Delete and do the necessary revisions. </w:t>
            </w:r>
            <w:commentRangeEnd w:id="1921"/>
            <w:r w:rsidR="00822338">
              <w:rPr>
                <w:rStyle w:val="CommentReference"/>
              </w:rPr>
              <w:commentReference w:id="1921"/>
            </w:r>
            <w:commentRangeEnd w:id="1922"/>
            <w:r w:rsidR="00CC70ED">
              <w:rPr>
                <w:rStyle w:val="CommentReference"/>
              </w:rPr>
              <w:commentReference w:id="1922"/>
            </w:r>
          </w:p>
          <w:p w14:paraId="7E0CE941" w14:textId="77777777" w:rsidR="00ED5CBC" w:rsidDel="00685D1D" w:rsidRDefault="00ED5CBC">
            <w:pPr>
              <w:spacing w:after="0" w:line="240" w:lineRule="auto"/>
              <w:jc w:val="both"/>
              <w:rPr>
                <w:del w:id="1924" w:author="Author"/>
                <w:rFonts w:ascii="Arial" w:hAnsi="Arial" w:cs="Arial"/>
                <w:sz w:val="20"/>
                <w:szCs w:val="20"/>
              </w:rPr>
            </w:pPr>
          </w:p>
          <w:p w14:paraId="289C4993" w14:textId="77777777" w:rsidR="00ED5CBC" w:rsidRDefault="00ED5CBC">
            <w:pPr>
              <w:spacing w:after="0" w:line="240" w:lineRule="auto"/>
              <w:jc w:val="both"/>
              <w:rPr>
                <w:rFonts w:ascii="Arial" w:hAnsi="Arial" w:cs="Arial"/>
                <w:sz w:val="20"/>
                <w:szCs w:val="20"/>
              </w:rPr>
            </w:pPr>
          </w:p>
          <w:p w14:paraId="79464937" w14:textId="4802BE0C" w:rsidR="00752ED1" w:rsidRPr="00777987" w:rsidRDefault="00752ED1">
            <w:pPr>
              <w:spacing w:after="0" w:line="240" w:lineRule="auto"/>
              <w:jc w:val="both"/>
              <w:rPr>
                <w:rFonts w:ascii="Arial" w:hAnsi="Arial" w:cs="Arial"/>
                <w:sz w:val="20"/>
                <w:szCs w:val="20"/>
              </w:rPr>
            </w:pPr>
            <w:r w:rsidRPr="00777987">
              <w:rPr>
                <w:rFonts w:ascii="Arial" w:hAnsi="Arial" w:cs="Arial"/>
                <w:sz w:val="20"/>
                <w:szCs w:val="20"/>
              </w:rPr>
              <w:t>Other comments:</w:t>
            </w:r>
          </w:p>
          <w:p w14:paraId="32773B14" w14:textId="5E9AF1CA" w:rsidR="00752ED1" w:rsidRPr="00777987" w:rsidRDefault="00752ED1">
            <w:pPr>
              <w:pStyle w:val="ListParagraph"/>
              <w:numPr>
                <w:ilvl w:val="0"/>
                <w:numId w:val="36"/>
              </w:numPr>
              <w:spacing w:after="0" w:line="240" w:lineRule="auto"/>
              <w:jc w:val="both"/>
              <w:rPr>
                <w:rFonts w:ascii="Arial" w:hAnsi="Arial" w:cs="Arial"/>
                <w:sz w:val="20"/>
                <w:szCs w:val="20"/>
              </w:rPr>
            </w:pPr>
            <w:r w:rsidRPr="00777987">
              <w:rPr>
                <w:rFonts w:ascii="Arial" w:hAnsi="Arial" w:cs="Arial"/>
                <w:sz w:val="20"/>
                <w:szCs w:val="20"/>
              </w:rPr>
              <w:t xml:space="preserve">Appendix J: GRC Committee. It was indicated that this GRC is for Package 3.1. confirm if this is also applicable to Package 1. Edit and </w:t>
            </w:r>
            <w:del w:id="1925" w:author="Author">
              <w:r w:rsidRPr="00777987" w:rsidDel="00AD1F12">
                <w:rPr>
                  <w:rFonts w:ascii="Arial" w:hAnsi="Arial" w:cs="Arial"/>
                  <w:sz w:val="20"/>
                  <w:szCs w:val="20"/>
                </w:rPr>
                <w:delText>revise.</w:delText>
              </w:r>
              <w:r w:rsidR="00AC54C5" w:rsidRPr="00777987" w:rsidDel="00AD1F12">
                <w:rPr>
                  <w:rFonts w:ascii="Arial" w:hAnsi="Arial" w:cs="Arial"/>
                  <w:color w:val="00B050"/>
                  <w:sz w:val="20"/>
                  <w:szCs w:val="20"/>
                </w:rPr>
                <w:delText>-</w:delText>
              </w:r>
            </w:del>
            <w:ins w:id="1926" w:author="Author">
              <w:r w:rsidR="00AD1F12" w:rsidRPr="00777987">
                <w:rPr>
                  <w:rFonts w:ascii="Arial" w:hAnsi="Arial" w:cs="Arial"/>
                  <w:sz w:val="20"/>
                  <w:szCs w:val="20"/>
                </w:rPr>
                <w:t>revise.</w:t>
              </w:r>
              <w:r w:rsidR="00AD1F12" w:rsidRPr="00777987">
                <w:rPr>
                  <w:rFonts w:ascii="Arial" w:hAnsi="Arial" w:cs="Arial"/>
                  <w:color w:val="00B050"/>
                  <w:sz w:val="20"/>
                  <w:szCs w:val="20"/>
                </w:rPr>
                <w:t xml:space="preserve"> -</w:t>
              </w:r>
            </w:ins>
            <w:r w:rsidR="00AC54C5" w:rsidRPr="00777987">
              <w:rPr>
                <w:rFonts w:ascii="Arial" w:hAnsi="Arial" w:cs="Arial"/>
                <w:color w:val="00B050"/>
                <w:sz w:val="20"/>
                <w:szCs w:val="20"/>
              </w:rPr>
              <w:t>DONE</w:t>
            </w:r>
          </w:p>
          <w:p w14:paraId="4E05C3D4" w14:textId="73B9F5F3" w:rsidR="00752ED1" w:rsidRPr="00777987" w:rsidRDefault="00752ED1">
            <w:pPr>
              <w:pStyle w:val="ListParagraph"/>
              <w:numPr>
                <w:ilvl w:val="0"/>
                <w:numId w:val="36"/>
              </w:numPr>
              <w:spacing w:after="0" w:line="240" w:lineRule="auto"/>
              <w:jc w:val="both"/>
              <w:rPr>
                <w:rFonts w:ascii="Arial" w:hAnsi="Arial" w:cs="Arial"/>
                <w:sz w:val="20"/>
                <w:szCs w:val="20"/>
              </w:rPr>
            </w:pPr>
            <w:r w:rsidRPr="00777987">
              <w:rPr>
                <w:rFonts w:ascii="Arial" w:hAnsi="Arial" w:cs="Arial"/>
                <w:sz w:val="20"/>
                <w:szCs w:val="20"/>
              </w:rPr>
              <w:t>Appendix M: Checklist for environmental mitigation.</w:t>
            </w:r>
          </w:p>
          <w:p w14:paraId="401D6D94" w14:textId="7BAE11FC" w:rsidR="00752ED1" w:rsidRPr="00777987" w:rsidRDefault="00752ED1">
            <w:pPr>
              <w:pStyle w:val="ListParagraph"/>
              <w:spacing w:after="0" w:line="240" w:lineRule="auto"/>
              <w:ind w:left="357"/>
              <w:jc w:val="both"/>
              <w:rPr>
                <w:rFonts w:ascii="Arial" w:hAnsi="Arial" w:cs="Arial"/>
                <w:sz w:val="20"/>
                <w:szCs w:val="20"/>
              </w:rPr>
            </w:pPr>
            <w:r w:rsidRPr="00777987">
              <w:rPr>
                <w:rFonts w:ascii="Arial" w:hAnsi="Arial" w:cs="Arial"/>
                <w:sz w:val="20"/>
                <w:szCs w:val="20"/>
              </w:rPr>
              <w:t>-Who will accomplish the checklist?</w:t>
            </w:r>
          </w:p>
          <w:p w14:paraId="5FF4F551" w14:textId="36C8C110" w:rsidR="00752ED1" w:rsidRPr="00777987" w:rsidRDefault="00752ED1">
            <w:pPr>
              <w:pStyle w:val="ListParagraph"/>
              <w:spacing w:after="0" w:line="240" w:lineRule="auto"/>
              <w:ind w:left="357"/>
              <w:jc w:val="both"/>
              <w:rPr>
                <w:rFonts w:ascii="Arial" w:hAnsi="Arial" w:cs="Arial"/>
                <w:sz w:val="20"/>
                <w:szCs w:val="20"/>
              </w:rPr>
            </w:pPr>
            <w:r w:rsidRPr="00777987">
              <w:rPr>
                <w:rFonts w:ascii="Arial" w:hAnsi="Arial" w:cs="Arial"/>
                <w:sz w:val="20"/>
                <w:szCs w:val="20"/>
              </w:rPr>
              <w:t>-Frequency of using or accomplishing the checklist?</w:t>
            </w:r>
          </w:p>
          <w:p w14:paraId="4EA3523C" w14:textId="27692922" w:rsidR="00752ED1" w:rsidRPr="00777987" w:rsidRDefault="00752ED1">
            <w:pPr>
              <w:pStyle w:val="ListParagraph"/>
              <w:spacing w:after="0" w:line="240" w:lineRule="auto"/>
              <w:ind w:left="357"/>
              <w:jc w:val="both"/>
              <w:rPr>
                <w:rFonts w:ascii="Arial" w:hAnsi="Arial" w:cs="Arial"/>
                <w:sz w:val="20"/>
                <w:szCs w:val="20"/>
              </w:rPr>
            </w:pPr>
            <w:r w:rsidRPr="00777987">
              <w:rPr>
                <w:rFonts w:ascii="Arial" w:hAnsi="Arial" w:cs="Arial"/>
                <w:sz w:val="20"/>
                <w:szCs w:val="20"/>
              </w:rPr>
              <w:t xml:space="preserve">-Include in the checklist the compliance on </w:t>
            </w:r>
            <w:bookmarkStart w:id="1927" w:name="_Hlk20479720"/>
            <w:r w:rsidRPr="00777987">
              <w:rPr>
                <w:rFonts w:ascii="Arial" w:hAnsi="Arial" w:cs="Arial"/>
                <w:sz w:val="20"/>
                <w:szCs w:val="20"/>
              </w:rPr>
              <w:t>construction/occupational health and safety</w:t>
            </w:r>
            <w:bookmarkEnd w:id="1927"/>
            <w:r w:rsidRPr="00777987">
              <w:rPr>
                <w:rFonts w:ascii="Arial" w:hAnsi="Arial" w:cs="Arial"/>
                <w:sz w:val="20"/>
                <w:szCs w:val="20"/>
              </w:rPr>
              <w:t>.</w:t>
            </w:r>
          </w:p>
          <w:p w14:paraId="1691EF61" w14:textId="6EFF6F0B" w:rsidR="00752ED1" w:rsidRPr="00777987" w:rsidRDefault="00752ED1">
            <w:pPr>
              <w:pStyle w:val="ListParagraph"/>
              <w:numPr>
                <w:ilvl w:val="0"/>
                <w:numId w:val="36"/>
              </w:numPr>
              <w:spacing w:after="0" w:line="240" w:lineRule="auto"/>
              <w:jc w:val="both"/>
              <w:rPr>
                <w:rFonts w:ascii="Arial" w:hAnsi="Arial" w:cs="Arial"/>
                <w:sz w:val="20"/>
                <w:szCs w:val="20"/>
                <w:highlight w:val="yellow"/>
              </w:rPr>
            </w:pPr>
            <w:r w:rsidRPr="00777987">
              <w:rPr>
                <w:rFonts w:ascii="Arial" w:hAnsi="Arial" w:cs="Arial"/>
                <w:sz w:val="20"/>
                <w:szCs w:val="20"/>
              </w:rPr>
              <w:t xml:space="preserve"> </w:t>
            </w:r>
            <w:r w:rsidRPr="00777987">
              <w:rPr>
                <w:rFonts w:ascii="Arial" w:hAnsi="Arial" w:cs="Arial"/>
                <w:sz w:val="20"/>
                <w:szCs w:val="20"/>
                <w:highlight w:val="yellow"/>
              </w:rPr>
              <w:t>Appendix N, O and P. Some of the information discussed in these sections are the same. Edit and revise.</w:t>
            </w:r>
            <w:del w:id="1928" w:author="Author">
              <w:r w:rsidR="00C15898" w:rsidDel="00F95B81">
                <w:rPr>
                  <w:rFonts w:ascii="Arial" w:hAnsi="Arial" w:cs="Arial"/>
                  <w:sz w:val="20"/>
                  <w:szCs w:val="20"/>
                  <w:highlight w:val="yellow"/>
                </w:rPr>
                <w:delText>-</w:delText>
              </w:r>
            </w:del>
            <w:ins w:id="1929" w:author="Author">
              <w:r w:rsidR="00F95B81">
                <w:rPr>
                  <w:rFonts w:ascii="Arial" w:hAnsi="Arial" w:cs="Arial"/>
                  <w:sz w:val="20"/>
                  <w:szCs w:val="20"/>
                  <w:highlight w:val="yellow"/>
                </w:rPr>
                <w:t>-</w:t>
              </w:r>
            </w:ins>
            <w:del w:id="1930" w:author="Author">
              <w:r w:rsidR="00C15898" w:rsidDel="00222FE0">
                <w:rPr>
                  <w:rFonts w:ascii="Arial" w:hAnsi="Arial" w:cs="Arial"/>
                  <w:sz w:val="20"/>
                  <w:szCs w:val="20"/>
                  <w:highlight w:val="yellow"/>
                </w:rPr>
                <w:delText>NOT DONE</w:delText>
              </w:r>
            </w:del>
          </w:p>
          <w:p w14:paraId="45A34CC0" w14:textId="5853E916" w:rsidR="00752ED1" w:rsidRPr="00777987" w:rsidRDefault="00752ED1">
            <w:pPr>
              <w:pStyle w:val="ListParagraph"/>
              <w:spacing w:after="0" w:line="240" w:lineRule="auto"/>
              <w:ind w:left="357"/>
              <w:jc w:val="both"/>
              <w:rPr>
                <w:rFonts w:ascii="Arial" w:hAnsi="Arial" w:cs="Arial"/>
                <w:color w:val="FF0000"/>
                <w:sz w:val="20"/>
                <w:szCs w:val="20"/>
              </w:rPr>
            </w:pPr>
            <w:r w:rsidRPr="00777987">
              <w:rPr>
                <w:rFonts w:ascii="Arial" w:hAnsi="Arial" w:cs="Arial"/>
                <w:sz w:val="20"/>
                <w:szCs w:val="20"/>
              </w:rPr>
              <w:t xml:space="preserve">-Part 2 (Project description), Figure 1 should be for all the project </w:t>
            </w:r>
            <w:proofErr w:type="gramStart"/>
            <w:r w:rsidRPr="00777987">
              <w:rPr>
                <w:rFonts w:ascii="Arial" w:hAnsi="Arial" w:cs="Arial"/>
                <w:sz w:val="20"/>
                <w:szCs w:val="20"/>
              </w:rPr>
              <w:t>component</w:t>
            </w:r>
            <w:proofErr w:type="gramEnd"/>
            <w:r w:rsidRPr="00777987">
              <w:rPr>
                <w:rFonts w:ascii="Arial" w:hAnsi="Arial" w:cs="Arial"/>
                <w:sz w:val="20"/>
                <w:szCs w:val="20"/>
              </w:rPr>
              <w:t xml:space="preserve"> but the provided Figure 1 is for the transmission pipeline</w:t>
            </w:r>
            <w:r w:rsidR="00C15898">
              <w:rPr>
                <w:rFonts w:ascii="Arial" w:hAnsi="Arial" w:cs="Arial"/>
                <w:sz w:val="20"/>
                <w:szCs w:val="20"/>
              </w:rPr>
              <w:t xml:space="preserve">. </w:t>
            </w:r>
            <w:del w:id="1931" w:author="Author">
              <w:r w:rsidR="00C15898" w:rsidRPr="00777987" w:rsidDel="00222FE0">
                <w:rPr>
                  <w:rFonts w:ascii="Arial" w:hAnsi="Arial" w:cs="Arial"/>
                  <w:color w:val="FF0000"/>
                  <w:sz w:val="20"/>
                  <w:szCs w:val="20"/>
                  <w:highlight w:val="yellow"/>
                </w:rPr>
                <w:delText>NOT DONE</w:delText>
              </w:r>
            </w:del>
            <w:bookmarkStart w:id="1932" w:name="_GoBack"/>
            <w:bookmarkEnd w:id="1932"/>
          </w:p>
          <w:p w14:paraId="5245DC91" w14:textId="06E9B663" w:rsidR="00752ED1" w:rsidRPr="00777987" w:rsidRDefault="00752ED1">
            <w:pPr>
              <w:pStyle w:val="ListParagraph"/>
              <w:spacing w:after="0" w:line="240" w:lineRule="auto"/>
              <w:ind w:left="357"/>
              <w:jc w:val="both"/>
              <w:rPr>
                <w:rFonts w:ascii="Arial" w:hAnsi="Arial" w:cs="Arial"/>
                <w:sz w:val="20"/>
                <w:szCs w:val="20"/>
              </w:rPr>
            </w:pPr>
            <w:commentRangeStart w:id="1933"/>
            <w:commentRangeStart w:id="1934"/>
            <w:r w:rsidRPr="00777987">
              <w:rPr>
                <w:rFonts w:ascii="Arial" w:hAnsi="Arial" w:cs="Arial"/>
                <w:sz w:val="20"/>
                <w:szCs w:val="20"/>
              </w:rPr>
              <w:t xml:space="preserve">-It was mentioned that According to Framework Initial Environmental Examination Report, developed for the Project and disclosed to ADB web page, new baseline monitoring is not required for the Project. What is this report. Kindly check the information. </w:t>
            </w:r>
            <w:r w:rsidR="00C15898">
              <w:rPr>
                <w:rFonts w:ascii="Arial" w:hAnsi="Arial" w:cs="Arial"/>
                <w:sz w:val="20"/>
                <w:szCs w:val="20"/>
              </w:rPr>
              <w:t xml:space="preserve">-Edit or revise this statement </w:t>
            </w:r>
            <w:commentRangeEnd w:id="1933"/>
            <w:r w:rsidR="00822338">
              <w:rPr>
                <w:rStyle w:val="CommentReference"/>
              </w:rPr>
              <w:commentReference w:id="1933"/>
            </w:r>
            <w:commentRangeEnd w:id="1934"/>
            <w:r w:rsidR="00CC70ED">
              <w:rPr>
                <w:rStyle w:val="CommentReference"/>
              </w:rPr>
              <w:commentReference w:id="1934"/>
            </w:r>
          </w:p>
          <w:p w14:paraId="5C42C054" w14:textId="6358C732" w:rsidR="00752ED1" w:rsidRPr="00777987" w:rsidRDefault="00752ED1">
            <w:pPr>
              <w:pStyle w:val="ListParagraph"/>
              <w:numPr>
                <w:ilvl w:val="0"/>
                <w:numId w:val="36"/>
              </w:numPr>
              <w:spacing w:after="0" w:line="240" w:lineRule="auto"/>
              <w:jc w:val="both"/>
              <w:rPr>
                <w:rFonts w:ascii="Arial" w:hAnsi="Arial" w:cs="Arial"/>
                <w:sz w:val="20"/>
                <w:szCs w:val="20"/>
              </w:rPr>
            </w:pPr>
            <w:r w:rsidRPr="00777987">
              <w:rPr>
                <w:rFonts w:ascii="Arial" w:hAnsi="Arial" w:cs="Arial"/>
                <w:sz w:val="20"/>
                <w:szCs w:val="20"/>
              </w:rPr>
              <w:t xml:space="preserve"> It was mentioned in the report that there will be a site management plan. Kindly provide this as an attachment. </w:t>
            </w:r>
            <w:r w:rsidR="002406C2">
              <w:rPr>
                <w:rFonts w:ascii="Arial" w:hAnsi="Arial" w:cs="Arial"/>
                <w:sz w:val="20"/>
                <w:szCs w:val="20"/>
              </w:rPr>
              <w:t>-</w:t>
            </w:r>
            <w:r w:rsidR="002406C2" w:rsidRPr="00777987">
              <w:rPr>
                <w:rFonts w:ascii="Arial" w:hAnsi="Arial" w:cs="Arial"/>
                <w:color w:val="00B050"/>
                <w:sz w:val="20"/>
                <w:szCs w:val="20"/>
              </w:rPr>
              <w:t>DONE</w:t>
            </w:r>
          </w:p>
          <w:p w14:paraId="2633ABBD" w14:textId="667F586E" w:rsidR="00752ED1" w:rsidRPr="00777987" w:rsidDel="000459F2" w:rsidRDefault="00752ED1" w:rsidP="000459F2">
            <w:pPr>
              <w:pStyle w:val="ListParagraph"/>
              <w:numPr>
                <w:ilvl w:val="0"/>
                <w:numId w:val="36"/>
              </w:numPr>
              <w:spacing w:after="0" w:line="240" w:lineRule="auto"/>
              <w:jc w:val="both"/>
              <w:rPr>
                <w:del w:id="1935" w:author="Author"/>
                <w:rFonts w:ascii="Arial" w:hAnsi="Arial" w:cs="Arial"/>
                <w:sz w:val="20"/>
                <w:szCs w:val="20"/>
              </w:rPr>
            </w:pPr>
            <w:r w:rsidRPr="00777987">
              <w:rPr>
                <w:rFonts w:ascii="Arial" w:hAnsi="Arial" w:cs="Arial"/>
                <w:sz w:val="20"/>
                <w:szCs w:val="20"/>
              </w:rPr>
              <w:t>Provide a list of abbreviations</w:t>
            </w:r>
            <w:r w:rsidR="002406C2">
              <w:rPr>
                <w:rFonts w:ascii="Arial" w:hAnsi="Arial" w:cs="Arial"/>
                <w:sz w:val="20"/>
                <w:szCs w:val="20"/>
              </w:rPr>
              <w:t>-</w:t>
            </w:r>
            <w:r w:rsidR="002406C2" w:rsidRPr="00777987">
              <w:rPr>
                <w:rFonts w:ascii="Arial" w:hAnsi="Arial" w:cs="Arial"/>
                <w:color w:val="00B050"/>
                <w:sz w:val="20"/>
                <w:szCs w:val="20"/>
              </w:rPr>
              <w:t>DONE</w:t>
            </w:r>
          </w:p>
          <w:p w14:paraId="5FB80B31" w14:textId="1873CA61" w:rsidR="00752ED1" w:rsidRPr="009F1DF0" w:rsidRDefault="00752ED1">
            <w:pPr>
              <w:pStyle w:val="ListParagraph"/>
              <w:numPr>
                <w:ilvl w:val="0"/>
                <w:numId w:val="36"/>
              </w:numPr>
              <w:spacing w:after="0" w:line="240" w:lineRule="auto"/>
              <w:jc w:val="both"/>
              <w:rPr>
                <w:rFonts w:ascii="Arial" w:hAnsi="Arial" w:cs="Arial"/>
                <w:sz w:val="20"/>
                <w:szCs w:val="20"/>
                <w:rPrChange w:id="1936" w:author="Author">
                  <w:rPr/>
                </w:rPrChange>
              </w:rPr>
              <w:pPrChange w:id="1937" w:author="Unknown">
                <w:pPr>
                  <w:framePr w:hSpace="141" w:wrap="around" w:vAnchor="text" w:hAnchor="text" w:y="1"/>
                  <w:spacing w:after="0" w:line="240" w:lineRule="auto"/>
                  <w:suppressOverlap/>
                  <w:jc w:val="both"/>
                </w:pPr>
              </w:pPrChange>
            </w:pPr>
          </w:p>
        </w:tc>
        <w:tc>
          <w:tcPr>
            <w:tcW w:w="962" w:type="pct"/>
            <w:tcPrChange w:id="1938" w:author="Author">
              <w:tcPr>
                <w:tcW w:w="771" w:type="pct"/>
              </w:tcPr>
            </w:tcPrChange>
          </w:tcPr>
          <w:p w14:paraId="5DB0294E" w14:textId="77777777" w:rsidR="00A602B1" w:rsidRDefault="00A602B1" w:rsidP="00CC70ED">
            <w:pPr>
              <w:spacing w:after="0" w:line="240" w:lineRule="auto"/>
              <w:rPr>
                <w:ins w:id="1939" w:author="Author"/>
                <w:rFonts w:ascii="Arial" w:hAnsi="Arial" w:cs="Arial"/>
                <w:sz w:val="20"/>
                <w:szCs w:val="20"/>
              </w:rPr>
            </w:pPr>
          </w:p>
          <w:p w14:paraId="4E116BDF" w14:textId="698D6FB5" w:rsidR="00A602B1" w:rsidRDefault="00A602B1" w:rsidP="00CC70ED">
            <w:pPr>
              <w:spacing w:after="0" w:line="240" w:lineRule="auto"/>
              <w:rPr>
                <w:ins w:id="1940" w:author="Author"/>
                <w:rFonts w:ascii="Arial" w:hAnsi="Arial" w:cs="Arial"/>
                <w:sz w:val="20"/>
                <w:szCs w:val="20"/>
              </w:rPr>
            </w:pPr>
            <w:ins w:id="1941" w:author="Author">
              <w:r>
                <w:rPr>
                  <w:rFonts w:ascii="Arial" w:hAnsi="Arial" w:cs="Arial"/>
                  <w:sz w:val="20"/>
                  <w:szCs w:val="20"/>
                </w:rPr>
                <w:t>This is IEE</w:t>
              </w:r>
              <w:r w:rsidR="00C73C8C">
                <w:rPr>
                  <w:rFonts w:ascii="Arial" w:hAnsi="Arial" w:cs="Arial"/>
                  <w:sz w:val="20"/>
                  <w:szCs w:val="20"/>
                </w:rPr>
                <w:t xml:space="preserve"> is</w:t>
              </w:r>
              <w:del w:id="1942" w:author="Author">
                <w:r w:rsidDel="00C73C8C">
                  <w:rPr>
                    <w:rFonts w:ascii="Arial" w:hAnsi="Arial" w:cs="Arial"/>
                    <w:sz w:val="20"/>
                    <w:szCs w:val="20"/>
                  </w:rPr>
                  <w:delText>,</w:delText>
                </w:r>
              </w:del>
              <w:r>
                <w:rPr>
                  <w:rFonts w:ascii="Arial" w:hAnsi="Arial" w:cs="Arial"/>
                  <w:sz w:val="20"/>
                  <w:szCs w:val="20"/>
                </w:rPr>
                <w:t xml:space="preserve"> a predicted document </w:t>
              </w:r>
              <w:del w:id="1943" w:author="Author">
                <w:r w:rsidDel="00C56E87">
                  <w:rPr>
                    <w:rFonts w:ascii="Arial" w:hAnsi="Arial" w:cs="Arial"/>
                    <w:sz w:val="20"/>
                    <w:szCs w:val="20"/>
                  </w:rPr>
                  <w:delText>of</w:delText>
                </w:r>
              </w:del>
              <w:r w:rsidR="00C56E87">
                <w:rPr>
                  <w:rFonts w:ascii="Arial" w:hAnsi="Arial" w:cs="Arial"/>
                  <w:sz w:val="20"/>
                  <w:szCs w:val="20"/>
                </w:rPr>
                <w:t>for</w:t>
              </w:r>
              <w:r>
                <w:rPr>
                  <w:rFonts w:ascii="Arial" w:hAnsi="Arial" w:cs="Arial"/>
                  <w:sz w:val="20"/>
                  <w:szCs w:val="20"/>
                </w:rPr>
                <w:t xml:space="preserve"> identifying subjective impacts of project monitoring and suggest mitigative measures. </w:t>
              </w:r>
              <w:r w:rsidR="000631A4">
                <w:rPr>
                  <w:rFonts w:ascii="Arial" w:hAnsi="Arial" w:cs="Arial"/>
                  <w:sz w:val="20"/>
                  <w:szCs w:val="20"/>
                </w:rPr>
                <w:t xml:space="preserve">Engineering details are available in design report. </w:t>
              </w:r>
              <w:r>
                <w:rPr>
                  <w:rFonts w:ascii="Arial" w:hAnsi="Arial" w:cs="Arial"/>
                  <w:sz w:val="20"/>
                  <w:szCs w:val="20"/>
                </w:rPr>
                <w:t xml:space="preserve">  </w:t>
              </w:r>
            </w:ins>
          </w:p>
          <w:p w14:paraId="545EA3C6" w14:textId="77777777" w:rsidR="00A602B1" w:rsidRDefault="00A602B1" w:rsidP="00CC70ED">
            <w:pPr>
              <w:spacing w:after="0" w:line="240" w:lineRule="auto"/>
              <w:rPr>
                <w:ins w:id="1944" w:author="Author"/>
                <w:rFonts w:ascii="Arial" w:hAnsi="Arial" w:cs="Arial"/>
                <w:sz w:val="20"/>
                <w:szCs w:val="20"/>
              </w:rPr>
            </w:pPr>
          </w:p>
          <w:p w14:paraId="29010415" w14:textId="77777777" w:rsidR="00A602B1" w:rsidRDefault="00A602B1" w:rsidP="00CC70ED">
            <w:pPr>
              <w:spacing w:after="0" w:line="240" w:lineRule="auto"/>
              <w:rPr>
                <w:ins w:id="1945" w:author="Author"/>
                <w:rFonts w:ascii="Arial" w:hAnsi="Arial" w:cs="Arial"/>
                <w:sz w:val="20"/>
                <w:szCs w:val="20"/>
              </w:rPr>
            </w:pPr>
          </w:p>
          <w:p w14:paraId="3961041E" w14:textId="77777777" w:rsidR="00A602B1" w:rsidRDefault="00A602B1" w:rsidP="00CC70ED">
            <w:pPr>
              <w:spacing w:after="0" w:line="240" w:lineRule="auto"/>
              <w:rPr>
                <w:ins w:id="1946" w:author="Author"/>
                <w:rFonts w:ascii="Arial" w:hAnsi="Arial" w:cs="Arial"/>
                <w:sz w:val="20"/>
                <w:szCs w:val="20"/>
              </w:rPr>
            </w:pPr>
          </w:p>
          <w:p w14:paraId="2D51A8E5" w14:textId="270657BF" w:rsidR="000459F2" w:rsidRPr="009F1DF0" w:rsidRDefault="00E106DF" w:rsidP="00CC70ED">
            <w:pPr>
              <w:spacing w:after="0" w:line="240" w:lineRule="auto"/>
              <w:rPr>
                <w:ins w:id="1947" w:author="Author"/>
                <w:rFonts w:ascii="Arial" w:hAnsi="Arial" w:cs="Arial"/>
                <w:sz w:val="20"/>
                <w:szCs w:val="20"/>
                <w:rPrChange w:id="1948" w:author="Author">
                  <w:rPr>
                    <w:ins w:id="1949" w:author="Author"/>
                  </w:rPr>
                </w:rPrChange>
              </w:rPr>
            </w:pPr>
            <w:ins w:id="1950" w:author="Author">
              <w:r>
                <w:rPr>
                  <w:rFonts w:ascii="Arial" w:hAnsi="Arial" w:cs="Arial"/>
                  <w:sz w:val="20"/>
                  <w:szCs w:val="20"/>
                </w:rPr>
                <w:t>1.</w:t>
              </w:r>
              <w:r w:rsidRPr="000F4EAE">
                <w:rPr>
                  <w:rFonts w:ascii="Arial" w:hAnsi="Arial" w:cs="Arial"/>
                  <w:b/>
                  <w:bCs/>
                  <w:sz w:val="20"/>
                  <w:szCs w:val="20"/>
                  <w:lang w:val="en-PH"/>
                </w:rPr>
                <w:t xml:space="preserve"> Source sustainability</w:t>
              </w:r>
            </w:ins>
          </w:p>
          <w:p w14:paraId="06F9F776" w14:textId="77777777" w:rsidR="009D49A7" w:rsidRDefault="009D49A7" w:rsidP="009D49A7">
            <w:pPr>
              <w:pStyle w:val="ListParagraph"/>
              <w:numPr>
                <w:ilvl w:val="0"/>
                <w:numId w:val="44"/>
              </w:numPr>
              <w:spacing w:after="0" w:line="240" w:lineRule="auto"/>
              <w:ind w:left="286" w:hanging="360"/>
              <w:rPr>
                <w:ins w:id="1951" w:author="Author"/>
                <w:rFonts w:ascii="Arial" w:hAnsi="Arial" w:cs="Arial"/>
                <w:sz w:val="20"/>
                <w:szCs w:val="20"/>
              </w:rPr>
            </w:pPr>
            <w:ins w:id="1952" w:author="Author">
              <w:r w:rsidRPr="009D49A7">
                <w:rPr>
                  <w:rFonts w:ascii="Arial" w:hAnsi="Arial" w:cs="Arial"/>
                  <w:sz w:val="20"/>
                  <w:szCs w:val="20"/>
                </w:rPr>
                <w:t xml:space="preserve">The value of the lean flow of the Meghna River, that is the flow of a river which is exceeded on average 95% of the time (Q95), is 3,815 m3/sec.  </w:t>
              </w:r>
            </w:ins>
          </w:p>
          <w:p w14:paraId="2EA3EF04" w14:textId="54A31891" w:rsidR="000459F2" w:rsidDel="00C80C13" w:rsidRDefault="009D49A7" w:rsidP="00007059">
            <w:pPr>
              <w:pStyle w:val="ListParagraph"/>
              <w:numPr>
                <w:ilvl w:val="0"/>
                <w:numId w:val="44"/>
              </w:numPr>
              <w:spacing w:after="0" w:line="240" w:lineRule="auto"/>
              <w:ind w:left="286" w:hanging="360"/>
              <w:rPr>
                <w:del w:id="1953" w:author="Author"/>
                <w:rFonts w:ascii="Arial" w:hAnsi="Arial" w:cs="Arial"/>
                <w:sz w:val="20"/>
                <w:szCs w:val="20"/>
              </w:rPr>
            </w:pPr>
            <w:ins w:id="1954" w:author="Author">
              <w:r w:rsidRPr="009D49A7">
                <w:rPr>
                  <w:rFonts w:ascii="Arial" w:hAnsi="Arial" w:cs="Arial"/>
                  <w:sz w:val="20"/>
                  <w:szCs w:val="20"/>
                </w:rPr>
                <w:t xml:space="preserve">This is based on data taken at the </w:t>
              </w:r>
              <w:proofErr w:type="spellStart"/>
              <w:r w:rsidRPr="009D49A7">
                <w:rPr>
                  <w:rFonts w:ascii="Arial" w:hAnsi="Arial" w:cs="Arial"/>
                  <w:sz w:val="20"/>
                  <w:szCs w:val="20"/>
                </w:rPr>
                <w:t>Bhairab</w:t>
              </w:r>
              <w:proofErr w:type="spellEnd"/>
              <w:r w:rsidRPr="009D49A7">
                <w:rPr>
                  <w:rFonts w:ascii="Arial" w:hAnsi="Arial" w:cs="Arial"/>
                  <w:sz w:val="20"/>
                  <w:szCs w:val="20"/>
                </w:rPr>
                <w:t xml:space="preserve"> Bazar gauging station on the Meghna River from 2000 to 2009 as discussed in the EIA dated April 2018, Section 4.9 ‘Baseline: levels of abstraction at the intake’.</w:t>
              </w:r>
              <w:del w:id="1955" w:author="Author">
                <w:r w:rsidR="00E51087" w:rsidRPr="00E51087" w:rsidDel="009D49A7">
                  <w:rPr>
                    <w:rFonts w:ascii="Arial" w:hAnsi="Arial" w:cs="Arial"/>
                    <w:sz w:val="20"/>
                    <w:szCs w:val="20"/>
                  </w:rPr>
                  <w:delText xml:space="preserve">= 3,815 m </w:delText>
                </w:r>
                <w:r w:rsidR="00E51087" w:rsidRPr="009F1DF0" w:rsidDel="009D49A7">
                  <w:rPr>
                    <w:rFonts w:ascii="Arial" w:hAnsi="Arial" w:cs="Arial"/>
                    <w:sz w:val="20"/>
                    <w:szCs w:val="20"/>
                    <w:vertAlign w:val="superscript"/>
                    <w:rPrChange w:id="1956" w:author="Author">
                      <w:rPr>
                        <w:rFonts w:ascii="Arial" w:hAnsi="Arial" w:cs="Arial"/>
                        <w:sz w:val="20"/>
                        <w:szCs w:val="20"/>
                      </w:rPr>
                    </w:rPrChange>
                  </w:rPr>
                  <w:delText>3</w:delText>
                </w:r>
                <w:r w:rsidR="00E51087" w:rsidRPr="00E51087" w:rsidDel="009D49A7">
                  <w:rPr>
                    <w:rFonts w:ascii="Arial" w:hAnsi="Arial" w:cs="Arial"/>
                    <w:sz w:val="20"/>
                    <w:szCs w:val="20"/>
                  </w:rPr>
                  <w:delText xml:space="preserve"> /sec</w:delText>
                </w:r>
              </w:del>
            </w:ins>
          </w:p>
          <w:p w14:paraId="0FF25AE7" w14:textId="41F56BB3" w:rsidR="00C80C13" w:rsidRDefault="00C80C13">
            <w:pPr>
              <w:pStyle w:val="ListParagraph"/>
              <w:spacing w:after="0" w:line="240" w:lineRule="auto"/>
              <w:ind w:left="286"/>
              <w:rPr>
                <w:ins w:id="1957" w:author="Author"/>
                <w:rFonts w:ascii="Arial" w:hAnsi="Arial" w:cs="Arial"/>
                <w:sz w:val="20"/>
                <w:szCs w:val="20"/>
              </w:rPr>
              <w:pPrChange w:id="1958" w:author="Unknown">
                <w:pPr>
                  <w:pStyle w:val="ListParagraph"/>
                  <w:framePr w:hSpace="141" w:wrap="around" w:vAnchor="text" w:hAnchor="text" w:y="1"/>
                  <w:numPr>
                    <w:numId w:val="44"/>
                  </w:numPr>
                  <w:spacing w:after="0" w:line="240" w:lineRule="auto"/>
                  <w:ind w:left="286" w:hanging="360"/>
                  <w:suppressOverlap/>
                </w:pPr>
              </w:pPrChange>
            </w:pPr>
          </w:p>
          <w:p w14:paraId="22C881FD" w14:textId="6D285B79" w:rsidR="00E51087" w:rsidDel="009D49A7" w:rsidRDefault="00E51087" w:rsidP="00CC70ED">
            <w:pPr>
              <w:pStyle w:val="ListParagraph"/>
              <w:numPr>
                <w:ilvl w:val="0"/>
                <w:numId w:val="44"/>
              </w:numPr>
              <w:spacing w:after="0" w:line="240" w:lineRule="auto"/>
              <w:ind w:left="286" w:hanging="360"/>
              <w:rPr>
                <w:ins w:id="1959" w:author="Author"/>
                <w:del w:id="1960" w:author="Author"/>
                <w:rFonts w:ascii="Arial" w:hAnsi="Arial" w:cs="Arial"/>
                <w:sz w:val="20"/>
                <w:szCs w:val="20"/>
              </w:rPr>
            </w:pPr>
            <w:ins w:id="1961" w:author="Author">
              <w:del w:id="1962" w:author="Author">
                <w:r w:rsidRPr="009F1DF0" w:rsidDel="009D49A7">
                  <w:rPr>
                    <w:rFonts w:ascii="Arial" w:hAnsi="Arial" w:cs="Arial"/>
                    <w:sz w:val="20"/>
                    <w:szCs w:val="20"/>
                    <w:rPrChange w:id="1963" w:author="Author">
                      <w:rPr/>
                    </w:rPrChange>
                  </w:rPr>
                  <w:delText>Based on data taken at the Bhairab Bazar gauging station on the Meghna River from 2000 to 2009, approximate statistical flow determinations have been carried out at IEE level</w:delText>
                </w:r>
                <w:r w:rsidR="00754990" w:rsidDel="009D49A7">
                  <w:rPr>
                    <w:rFonts w:ascii="Arial" w:hAnsi="Arial" w:cs="Arial"/>
                    <w:sz w:val="20"/>
                    <w:szCs w:val="20"/>
                  </w:rPr>
                  <w:delText>.</w:delText>
                </w:r>
                <w:r w:rsidRPr="009F1DF0" w:rsidDel="009D49A7">
                  <w:rPr>
                    <w:rFonts w:ascii="Arial" w:hAnsi="Arial" w:cs="Arial"/>
                    <w:sz w:val="20"/>
                    <w:szCs w:val="20"/>
                    <w:rPrChange w:id="1964" w:author="Author">
                      <w:rPr/>
                    </w:rPrChange>
                  </w:rPr>
                  <w:delText>:</w:delText>
                </w:r>
              </w:del>
            </w:ins>
          </w:p>
          <w:p w14:paraId="4AFA9FAD" w14:textId="7EE2F0C4" w:rsidR="00AF0B09" w:rsidRPr="009F1DF0" w:rsidDel="009D49A7" w:rsidRDefault="00AF0B09">
            <w:pPr>
              <w:pStyle w:val="ListParagraph"/>
              <w:numPr>
                <w:ilvl w:val="0"/>
                <w:numId w:val="44"/>
              </w:numPr>
              <w:spacing w:after="0" w:line="240" w:lineRule="auto"/>
              <w:ind w:left="286" w:hanging="360"/>
              <w:rPr>
                <w:ins w:id="1965" w:author="Author"/>
                <w:del w:id="1966" w:author="Author"/>
                <w:rFonts w:ascii="Arial" w:hAnsi="Arial" w:cs="Arial"/>
                <w:sz w:val="20"/>
                <w:szCs w:val="20"/>
                <w:rPrChange w:id="1967" w:author="Author">
                  <w:rPr>
                    <w:ins w:id="1968" w:author="Author"/>
                    <w:del w:id="1969" w:author="Author"/>
                  </w:rPr>
                </w:rPrChange>
              </w:rPr>
              <w:pPrChange w:id="1970" w:author="Unknown">
                <w:pPr>
                  <w:framePr w:hSpace="141" w:wrap="around" w:vAnchor="text" w:hAnchor="text" w:y="1"/>
                  <w:spacing w:after="0" w:line="240" w:lineRule="auto"/>
                  <w:suppressOverlap/>
                </w:pPr>
              </w:pPrChange>
            </w:pPr>
            <w:ins w:id="1971" w:author="Author">
              <w:del w:id="1972" w:author="Author">
                <w:r w:rsidRPr="009F1DF0" w:rsidDel="009D49A7">
                  <w:rPr>
                    <w:rFonts w:ascii="Arial" w:hAnsi="Arial" w:cs="Arial"/>
                    <w:sz w:val="20"/>
                    <w:szCs w:val="20"/>
                    <w:rPrChange w:id="1973" w:author="Author">
                      <w:rPr/>
                    </w:rPrChange>
                  </w:rPr>
                  <w:delText xml:space="preserve">Can </w:delText>
                </w:r>
                <w:r w:rsidR="00E106DF" w:rsidRPr="009F1DF0" w:rsidDel="009D49A7">
                  <w:rPr>
                    <w:rFonts w:ascii="Arial" w:hAnsi="Arial" w:cs="Arial"/>
                    <w:sz w:val="20"/>
                    <w:szCs w:val="20"/>
                    <w:rPrChange w:id="1974" w:author="Author">
                      <w:rPr/>
                    </w:rPrChange>
                  </w:rPr>
                  <w:delText xml:space="preserve">be </w:delText>
                </w:r>
                <w:r w:rsidRPr="009F1DF0" w:rsidDel="009D49A7">
                  <w:rPr>
                    <w:rFonts w:ascii="Arial" w:hAnsi="Arial" w:cs="Arial"/>
                    <w:sz w:val="20"/>
                    <w:szCs w:val="20"/>
                    <w:rPrChange w:id="1975" w:author="Author">
                      <w:rPr/>
                    </w:rPrChange>
                  </w:rPr>
                  <w:delText xml:space="preserve">found in EIA on Section </w:delText>
                </w:r>
                <w:r w:rsidDel="009D49A7">
                  <w:delText xml:space="preserve"> </w:delText>
                </w:r>
                <w:r w:rsidRPr="009F1DF0" w:rsidDel="009D49A7">
                  <w:rPr>
                    <w:rFonts w:ascii="Arial" w:hAnsi="Arial" w:cs="Arial"/>
                    <w:sz w:val="20"/>
                    <w:szCs w:val="20"/>
                    <w:rPrChange w:id="1976" w:author="Author">
                      <w:rPr/>
                    </w:rPrChange>
                  </w:rPr>
                  <w:delText>4.9</w:delText>
                </w:r>
                <w:r w:rsidR="003669AE" w:rsidRPr="009F1DF0" w:rsidDel="009D49A7">
                  <w:rPr>
                    <w:rFonts w:ascii="Arial" w:hAnsi="Arial" w:cs="Arial"/>
                    <w:sz w:val="20"/>
                    <w:szCs w:val="20"/>
                    <w:rPrChange w:id="1977" w:author="Author">
                      <w:rPr/>
                    </w:rPrChange>
                  </w:rPr>
                  <w:delText xml:space="preserve">Section </w:delText>
                </w:r>
                <w:r w:rsidR="003669AE" w:rsidDel="009D49A7">
                  <w:delText>4.9</w:delText>
                </w:r>
                <w:r w:rsidRPr="009F1DF0" w:rsidDel="009D49A7">
                  <w:rPr>
                    <w:rFonts w:ascii="Arial" w:hAnsi="Arial" w:cs="Arial"/>
                    <w:sz w:val="20"/>
                    <w:szCs w:val="20"/>
                    <w:rPrChange w:id="1978" w:author="Author">
                      <w:rPr/>
                    </w:rPrChange>
                  </w:rPr>
                  <w:delText xml:space="preserve"> Baseline: Levels of abstraction at the intake</w:delText>
                </w:r>
              </w:del>
            </w:ins>
          </w:p>
          <w:p w14:paraId="6A468411" w14:textId="6E336C58" w:rsidR="009D49A7" w:rsidRPr="009D49A7" w:rsidDel="00564155" w:rsidRDefault="009D49A7">
            <w:pPr>
              <w:pStyle w:val="ListParagraph"/>
              <w:spacing w:after="0" w:line="240" w:lineRule="auto"/>
              <w:ind w:left="286"/>
              <w:rPr>
                <w:ins w:id="1979" w:author="Author"/>
                <w:del w:id="1980" w:author="Author"/>
              </w:rPr>
              <w:pPrChange w:id="1981" w:author="Unknown">
                <w:pPr>
                  <w:pStyle w:val="ListParagraph"/>
                </w:pPr>
              </w:pPrChange>
            </w:pPr>
          </w:p>
          <w:p w14:paraId="09CB9045" w14:textId="04C313D3" w:rsidR="009D49A7" w:rsidDel="009F222B" w:rsidRDefault="00C80C13" w:rsidP="009D49A7">
            <w:pPr>
              <w:spacing w:after="0" w:line="240" w:lineRule="auto"/>
              <w:rPr>
                <w:ins w:id="1982" w:author="Author"/>
                <w:del w:id="1983" w:author="Author"/>
                <w:rFonts w:ascii="Arial" w:hAnsi="Arial" w:cs="Arial"/>
                <w:sz w:val="20"/>
                <w:szCs w:val="20"/>
              </w:rPr>
            </w:pPr>
            <w:ins w:id="1984" w:author="Author">
              <w:del w:id="1985" w:author="Author">
                <w:r w:rsidDel="009F222B">
                  <w:rPr>
                    <w:rFonts w:ascii="Arial" w:hAnsi="Arial" w:cs="Arial"/>
                    <w:sz w:val="20"/>
                    <w:szCs w:val="20"/>
                  </w:rPr>
                  <w:delText>Statement has been removed</w:delText>
                </w:r>
              </w:del>
            </w:ins>
          </w:p>
          <w:p w14:paraId="074E9EEC" w14:textId="77777777" w:rsidR="00564155" w:rsidRDefault="00564155" w:rsidP="009D49A7">
            <w:pPr>
              <w:spacing w:after="0" w:line="240" w:lineRule="auto"/>
              <w:rPr>
                <w:ins w:id="1986" w:author="Author"/>
                <w:rFonts w:ascii="Arial" w:hAnsi="Arial" w:cs="Arial"/>
                <w:sz w:val="20"/>
                <w:szCs w:val="20"/>
              </w:rPr>
            </w:pPr>
          </w:p>
          <w:p w14:paraId="61E3A332" w14:textId="0A468874" w:rsidR="000459F2" w:rsidRPr="009F1DF0" w:rsidRDefault="009D49A7">
            <w:pPr>
              <w:pStyle w:val="ListParagraph"/>
              <w:numPr>
                <w:ilvl w:val="0"/>
                <w:numId w:val="44"/>
              </w:numPr>
              <w:spacing w:after="0" w:line="240" w:lineRule="auto"/>
              <w:ind w:left="332" w:hanging="425"/>
              <w:rPr>
                <w:ins w:id="1987" w:author="Author"/>
                <w:rFonts w:ascii="Arial" w:hAnsi="Arial" w:cs="Arial"/>
                <w:sz w:val="20"/>
                <w:szCs w:val="20"/>
                <w:rPrChange w:id="1988" w:author="Author">
                  <w:rPr>
                    <w:ins w:id="1989" w:author="Author"/>
                  </w:rPr>
                </w:rPrChange>
              </w:rPr>
              <w:pPrChange w:id="1990" w:author="Unknown">
                <w:pPr>
                  <w:framePr w:hSpace="141" w:wrap="around" w:vAnchor="text" w:hAnchor="text" w:y="1"/>
                  <w:spacing w:after="0" w:line="240" w:lineRule="auto"/>
                  <w:suppressOverlap/>
                </w:pPr>
              </w:pPrChange>
            </w:pPr>
            <w:ins w:id="1991" w:author="Author">
              <w:del w:id="1992" w:author="Author">
                <w:r w:rsidRPr="009F1DF0" w:rsidDel="00E04B9E">
                  <w:rPr>
                    <w:rFonts w:ascii="Arial" w:hAnsi="Arial" w:cs="Arial"/>
                    <w:sz w:val="20"/>
                    <w:szCs w:val="20"/>
                    <w:rPrChange w:id="1993" w:author="Author">
                      <w:rPr/>
                    </w:rPrChange>
                  </w:rPr>
                  <w:delText>The</w:delText>
                </w:r>
              </w:del>
              <w:r w:rsidRPr="009F1DF0">
                <w:rPr>
                  <w:rFonts w:ascii="Arial" w:hAnsi="Arial" w:cs="Arial"/>
                  <w:sz w:val="20"/>
                  <w:szCs w:val="20"/>
                  <w:rPrChange w:id="1994" w:author="Author">
                    <w:rPr/>
                  </w:rPrChange>
                </w:rPr>
                <w:t xml:space="preserve"> proposed abstraction for the ultimate intake capacities of 1,050 MLD (2035) accounts for approximately 0.3% of the lean flow, which is considered negligible and will not impact on annual flow fluctuation, oxygen content and spawning grounds.</w:t>
              </w:r>
              <w:r w:rsidR="009E78C3" w:rsidRPr="009F1DF0">
                <w:rPr>
                  <w:rFonts w:ascii="Arial" w:hAnsi="Arial" w:cs="Arial"/>
                  <w:sz w:val="20"/>
                  <w:szCs w:val="20"/>
                  <w:rPrChange w:id="1995" w:author="Author">
                    <w:rPr/>
                  </w:rPrChange>
                </w:rPr>
                <w:t xml:space="preserve"> </w:t>
              </w:r>
              <w:r w:rsidR="00E176BA">
                <w:rPr>
                  <w:rFonts w:ascii="Arial" w:hAnsi="Arial" w:cs="Arial"/>
                  <w:sz w:val="20"/>
                  <w:szCs w:val="20"/>
                </w:rPr>
                <w:t>This differs from 0.6% found in the IEE (August 2013) because</w:t>
              </w:r>
              <w:r w:rsidR="00CF7297">
                <w:rPr>
                  <w:rFonts w:ascii="Arial" w:hAnsi="Arial" w:cs="Arial"/>
                  <w:sz w:val="20"/>
                  <w:szCs w:val="20"/>
                </w:rPr>
                <w:t xml:space="preserve"> at that time the proposed abstraction was 2,000 MLD (2035)</w:t>
              </w:r>
              <w:del w:id="1996" w:author="Author">
                <w:r w:rsidR="00E176BA" w:rsidDel="00CF7297">
                  <w:rPr>
                    <w:rFonts w:ascii="Arial" w:hAnsi="Arial" w:cs="Arial"/>
                    <w:sz w:val="20"/>
                    <w:szCs w:val="20"/>
                  </w:rPr>
                  <w:delText xml:space="preserve"> </w:delText>
                </w:r>
                <w:r w:rsidR="009E78C3" w:rsidRPr="009F1DF0" w:rsidDel="00E04B9E">
                  <w:rPr>
                    <w:rFonts w:ascii="Arial" w:hAnsi="Arial" w:cs="Arial"/>
                    <w:sz w:val="20"/>
                    <w:szCs w:val="20"/>
                    <w:rPrChange w:id="1997" w:author="Author">
                      <w:rPr/>
                    </w:rPrChange>
                  </w:rPr>
                  <w:delText xml:space="preserve">Calculation is 1,050 MLD  / </w:delText>
                </w:r>
              </w:del>
            </w:ins>
          </w:p>
          <w:p w14:paraId="3457A58F" w14:textId="77777777" w:rsidR="009D49A7" w:rsidRDefault="009D49A7">
            <w:pPr>
              <w:spacing w:after="0" w:line="240" w:lineRule="auto"/>
              <w:rPr>
                <w:ins w:id="1998" w:author="Author"/>
                <w:rFonts w:ascii="Arial" w:hAnsi="Arial" w:cs="Arial"/>
                <w:sz w:val="20"/>
                <w:szCs w:val="20"/>
              </w:rPr>
            </w:pPr>
          </w:p>
          <w:p w14:paraId="2EA1BAA5" w14:textId="3A465D17" w:rsidR="00AC0D03" w:rsidRDefault="00694D52" w:rsidP="00694D52">
            <w:pPr>
              <w:spacing w:after="0" w:line="240" w:lineRule="auto"/>
              <w:rPr>
                <w:ins w:id="1999" w:author="Author"/>
                <w:rFonts w:ascii="Arial" w:hAnsi="Arial" w:cs="Arial"/>
                <w:b/>
                <w:bCs/>
                <w:sz w:val="20"/>
                <w:szCs w:val="20"/>
                <w:lang w:val="en-PH"/>
              </w:rPr>
            </w:pPr>
            <w:ins w:id="2000" w:author="Author">
              <w:r>
                <w:rPr>
                  <w:rFonts w:ascii="Arial" w:hAnsi="Arial" w:cs="Arial"/>
                  <w:b/>
                  <w:bCs/>
                  <w:sz w:val="20"/>
                  <w:szCs w:val="20"/>
                  <w:lang w:val="en-PH"/>
                </w:rPr>
                <w:t xml:space="preserve">2. </w:t>
              </w:r>
              <w:r w:rsidR="00DD7558" w:rsidRPr="000F4EAE">
                <w:rPr>
                  <w:rFonts w:ascii="Arial" w:hAnsi="Arial" w:cs="Arial"/>
                  <w:b/>
                  <w:bCs/>
                  <w:sz w:val="20"/>
                  <w:szCs w:val="20"/>
                  <w:lang w:val="en-PH"/>
                </w:rPr>
                <w:t xml:space="preserve">Section </w:t>
              </w:r>
              <w:del w:id="2001" w:author="Author">
                <w:r w:rsidR="00DD7558" w:rsidRPr="000F4EAE" w:rsidDel="00643054">
                  <w:rPr>
                    <w:rFonts w:ascii="Arial" w:hAnsi="Arial" w:cs="Arial"/>
                    <w:b/>
                    <w:bCs/>
                    <w:sz w:val="20"/>
                    <w:szCs w:val="20"/>
                    <w:lang w:val="en-PH"/>
                  </w:rPr>
                  <w:delText>6.3</w:delText>
                </w:r>
              </w:del>
              <w:r w:rsidR="00C64EF6">
                <w:rPr>
                  <w:rFonts w:ascii="Arial" w:hAnsi="Arial" w:cs="Arial"/>
                  <w:b/>
                  <w:bCs/>
                  <w:sz w:val="20"/>
                  <w:szCs w:val="20"/>
                  <w:lang w:val="en-PH"/>
                </w:rPr>
                <w:t>9</w:t>
              </w:r>
              <w:del w:id="2002" w:author="Author">
                <w:r w:rsidR="00643054" w:rsidDel="00C64EF6">
                  <w:rPr>
                    <w:rFonts w:ascii="Arial" w:hAnsi="Arial" w:cs="Arial"/>
                    <w:b/>
                    <w:bCs/>
                    <w:sz w:val="20"/>
                    <w:szCs w:val="20"/>
                    <w:lang w:val="en-PH"/>
                  </w:rPr>
                  <w:delText>IX</w:delText>
                </w:r>
              </w:del>
              <w:r w:rsidR="00643054">
                <w:rPr>
                  <w:rFonts w:ascii="Arial" w:hAnsi="Arial" w:cs="Arial"/>
                  <w:b/>
                  <w:bCs/>
                  <w:sz w:val="20"/>
                  <w:szCs w:val="20"/>
                  <w:lang w:val="en-PH"/>
                </w:rPr>
                <w:t xml:space="preserve"> Ch C</w:t>
              </w:r>
              <w:r w:rsidR="00DD7558" w:rsidRPr="000F4EAE">
                <w:rPr>
                  <w:rFonts w:ascii="Arial" w:hAnsi="Arial" w:cs="Arial"/>
                  <w:b/>
                  <w:bCs/>
                  <w:sz w:val="20"/>
                  <w:szCs w:val="20"/>
                  <w:lang w:val="en-PH"/>
                </w:rPr>
                <w:t xml:space="preserve"> Environmental Flow</w:t>
              </w:r>
              <w:r w:rsidR="00AC0D03">
                <w:rPr>
                  <w:rFonts w:ascii="Arial" w:hAnsi="Arial" w:cs="Arial"/>
                  <w:b/>
                  <w:bCs/>
                  <w:sz w:val="20"/>
                  <w:szCs w:val="20"/>
                  <w:lang w:val="en-PH"/>
                </w:rPr>
                <w:t xml:space="preserve"> </w:t>
              </w:r>
            </w:ins>
          </w:p>
          <w:p w14:paraId="6A235D8E" w14:textId="3238D732" w:rsidR="00694D52" w:rsidRPr="00932534" w:rsidRDefault="00AC0D03" w:rsidP="00694D52">
            <w:pPr>
              <w:spacing w:after="0" w:line="240" w:lineRule="auto"/>
              <w:rPr>
                <w:ins w:id="2003" w:author="Author"/>
                <w:rFonts w:ascii="Arial" w:hAnsi="Arial" w:cs="Arial"/>
                <w:sz w:val="20"/>
                <w:szCs w:val="20"/>
              </w:rPr>
            </w:pPr>
            <w:ins w:id="2004" w:author="Author">
              <w:del w:id="2005" w:author="Author">
                <w:r w:rsidDel="00754990">
                  <w:rPr>
                    <w:rFonts w:ascii="Arial" w:hAnsi="Arial" w:cs="Arial"/>
                    <w:bCs/>
                    <w:sz w:val="20"/>
                    <w:szCs w:val="20"/>
                    <w:lang w:val="en-PH"/>
                  </w:rPr>
                  <w:delText xml:space="preserve">We have </w:delText>
                </w:r>
                <w:r w:rsidR="00694D52" w:rsidRPr="000F4EAE" w:rsidDel="00DD7558">
                  <w:rPr>
                    <w:rFonts w:ascii="Arial" w:hAnsi="Arial" w:cs="Arial"/>
                    <w:b/>
                    <w:bCs/>
                    <w:sz w:val="20"/>
                    <w:szCs w:val="20"/>
                    <w:lang w:val="en-PH"/>
                  </w:rPr>
                  <w:delText>Source sustainability</w:delText>
                </w:r>
              </w:del>
            </w:ins>
          </w:p>
          <w:p w14:paraId="69C8F73C" w14:textId="10D1AF97" w:rsidR="00694D52" w:rsidRDefault="00754990" w:rsidP="00E24854">
            <w:pPr>
              <w:pStyle w:val="ListParagraph"/>
              <w:numPr>
                <w:ilvl w:val="0"/>
                <w:numId w:val="47"/>
              </w:numPr>
              <w:spacing w:after="0" w:line="240" w:lineRule="auto"/>
              <w:ind w:left="286" w:hanging="286"/>
              <w:rPr>
                <w:ins w:id="2006" w:author="Author"/>
                <w:rFonts w:ascii="Arial" w:hAnsi="Arial" w:cs="Arial"/>
                <w:sz w:val="20"/>
                <w:szCs w:val="20"/>
              </w:rPr>
            </w:pPr>
            <w:ins w:id="2007" w:author="Author">
              <w:del w:id="2008" w:author="Author">
                <w:r w:rsidDel="00CF7297">
                  <w:rPr>
                    <w:rFonts w:ascii="Arial" w:hAnsi="Arial" w:cs="Arial"/>
                    <w:bCs/>
                    <w:sz w:val="20"/>
                    <w:szCs w:val="20"/>
                    <w:lang w:val="en-PH"/>
                  </w:rPr>
                  <w:delText>We have edited t</w:delText>
                </w:r>
              </w:del>
              <w:r w:rsidR="00CF7297">
                <w:rPr>
                  <w:rFonts w:ascii="Arial" w:hAnsi="Arial" w:cs="Arial"/>
                  <w:bCs/>
                  <w:sz w:val="20"/>
                  <w:szCs w:val="20"/>
                  <w:lang w:val="en-PH"/>
                </w:rPr>
                <w:t>T</w:t>
              </w:r>
              <w:r>
                <w:rPr>
                  <w:rFonts w:ascii="Arial" w:hAnsi="Arial" w:cs="Arial"/>
                  <w:bCs/>
                  <w:sz w:val="20"/>
                  <w:szCs w:val="20"/>
                  <w:lang w:val="en-PH"/>
                </w:rPr>
                <w:t xml:space="preserve">he general statement </w:t>
              </w:r>
              <w:r w:rsidR="00CF7297">
                <w:rPr>
                  <w:rFonts w:ascii="Arial" w:hAnsi="Arial" w:cs="Arial"/>
                  <w:bCs/>
                  <w:sz w:val="20"/>
                  <w:szCs w:val="20"/>
                  <w:lang w:val="en-PH"/>
                </w:rPr>
                <w:t xml:space="preserve">was edited </w:t>
              </w:r>
              <w:r>
                <w:rPr>
                  <w:rFonts w:ascii="Arial" w:hAnsi="Arial" w:cs="Arial"/>
                  <w:bCs/>
                  <w:sz w:val="20"/>
                  <w:szCs w:val="20"/>
                  <w:lang w:val="en-PH"/>
                </w:rPr>
                <w:t xml:space="preserve">as recommended. The </w:t>
              </w:r>
              <w:del w:id="2009" w:author="Author">
                <w:r w:rsidR="00694D52" w:rsidRPr="00E51087" w:rsidDel="00A17A15">
                  <w:rPr>
                    <w:rFonts w:ascii="Arial" w:hAnsi="Arial" w:cs="Arial"/>
                    <w:sz w:val="20"/>
                    <w:szCs w:val="20"/>
                  </w:rPr>
                  <w:delText xml:space="preserve">= 3,815 m </w:delText>
                </w:r>
                <w:r w:rsidR="00694D52" w:rsidRPr="00932534" w:rsidDel="00A17A15">
                  <w:rPr>
                    <w:rFonts w:ascii="Arial" w:hAnsi="Arial" w:cs="Arial"/>
                    <w:sz w:val="20"/>
                    <w:szCs w:val="20"/>
                    <w:vertAlign w:val="superscript"/>
                  </w:rPr>
                  <w:delText>3</w:delText>
                </w:r>
                <w:r w:rsidR="00694D52" w:rsidRPr="00E51087" w:rsidDel="00A17A15">
                  <w:rPr>
                    <w:rFonts w:ascii="Arial" w:hAnsi="Arial" w:cs="Arial"/>
                    <w:sz w:val="20"/>
                    <w:szCs w:val="20"/>
                  </w:rPr>
                  <w:delText xml:space="preserve"> /sec</w:delText>
                </w:r>
              </w:del>
              <w:r w:rsidR="00A17A15">
                <w:rPr>
                  <w:rFonts w:ascii="Arial" w:hAnsi="Arial" w:cs="Arial"/>
                  <w:sz w:val="20"/>
                  <w:szCs w:val="20"/>
                </w:rPr>
                <w:t>exact date</w:t>
              </w:r>
              <w:r>
                <w:rPr>
                  <w:rFonts w:ascii="Arial" w:hAnsi="Arial" w:cs="Arial"/>
                  <w:sz w:val="20"/>
                  <w:szCs w:val="20"/>
                </w:rPr>
                <w:t xml:space="preserve"> of consultations was</w:t>
              </w:r>
              <w:del w:id="2010" w:author="Author">
                <w:r w:rsidR="00A17A15" w:rsidDel="00754990">
                  <w:rPr>
                    <w:rFonts w:ascii="Arial" w:hAnsi="Arial" w:cs="Arial"/>
                    <w:sz w:val="20"/>
                    <w:szCs w:val="20"/>
                  </w:rPr>
                  <w:delText xml:space="preserve"> is</w:delText>
                </w:r>
              </w:del>
              <w:r w:rsidR="00A17A15">
                <w:rPr>
                  <w:rFonts w:ascii="Arial" w:hAnsi="Arial" w:cs="Arial"/>
                  <w:sz w:val="20"/>
                  <w:szCs w:val="20"/>
                </w:rPr>
                <w:t xml:space="preserve"> not found</w:t>
              </w:r>
              <w:r>
                <w:rPr>
                  <w:rFonts w:ascii="Arial" w:hAnsi="Arial" w:cs="Arial"/>
                  <w:sz w:val="20"/>
                  <w:szCs w:val="20"/>
                </w:rPr>
                <w:t xml:space="preserve">, but consultations are documented </w:t>
              </w:r>
              <w:del w:id="2011" w:author="Author">
                <w:r w:rsidR="000E7055" w:rsidDel="00754990">
                  <w:rPr>
                    <w:rFonts w:ascii="Arial" w:hAnsi="Arial" w:cs="Arial"/>
                    <w:sz w:val="20"/>
                    <w:szCs w:val="20"/>
                  </w:rPr>
                  <w:delText xml:space="preserve"> </w:delText>
                </w:r>
              </w:del>
              <w:r w:rsidR="000E7055">
                <w:rPr>
                  <w:rFonts w:ascii="Arial" w:hAnsi="Arial" w:cs="Arial"/>
                  <w:sz w:val="20"/>
                  <w:szCs w:val="20"/>
                </w:rPr>
                <w:t xml:space="preserve">in the </w:t>
              </w:r>
              <w:r>
                <w:rPr>
                  <w:rFonts w:ascii="Arial" w:hAnsi="Arial" w:cs="Arial"/>
                  <w:sz w:val="20"/>
                  <w:szCs w:val="20"/>
                </w:rPr>
                <w:t xml:space="preserve">draft </w:t>
              </w:r>
              <w:r w:rsidR="00AC0D03">
                <w:rPr>
                  <w:rFonts w:ascii="Arial" w:hAnsi="Arial" w:cs="Arial"/>
                  <w:sz w:val="20"/>
                  <w:szCs w:val="20"/>
                </w:rPr>
                <w:t>IEE</w:t>
              </w:r>
              <w:r>
                <w:rPr>
                  <w:rFonts w:ascii="Arial" w:hAnsi="Arial" w:cs="Arial"/>
                  <w:sz w:val="20"/>
                  <w:szCs w:val="20"/>
                </w:rPr>
                <w:t xml:space="preserve"> dated August 2013</w:t>
              </w:r>
              <w:del w:id="2012" w:author="Author">
                <w:r w:rsidR="00AC0D03" w:rsidDel="00754990">
                  <w:rPr>
                    <w:rFonts w:ascii="Arial" w:hAnsi="Arial" w:cs="Arial"/>
                    <w:sz w:val="20"/>
                    <w:szCs w:val="20"/>
                  </w:rPr>
                  <w:delText xml:space="preserve"> </w:delText>
                </w:r>
                <w:r w:rsidR="000E7055" w:rsidDel="00AC0D03">
                  <w:rPr>
                    <w:rFonts w:ascii="Arial" w:hAnsi="Arial" w:cs="Arial"/>
                    <w:sz w:val="20"/>
                    <w:szCs w:val="20"/>
                  </w:rPr>
                  <w:delText>EIA</w:delText>
                </w:r>
                <w:r w:rsidR="00A17A15" w:rsidDel="00AC0D03">
                  <w:rPr>
                    <w:rFonts w:ascii="Arial" w:hAnsi="Arial" w:cs="Arial"/>
                    <w:sz w:val="20"/>
                    <w:szCs w:val="20"/>
                  </w:rPr>
                  <w:delText>.</w:delText>
                </w:r>
              </w:del>
            </w:ins>
          </w:p>
          <w:p w14:paraId="567E0365" w14:textId="2A1126D9" w:rsidR="00A17A15" w:rsidRDefault="00754990" w:rsidP="00E24854">
            <w:pPr>
              <w:pStyle w:val="ListParagraph"/>
              <w:numPr>
                <w:ilvl w:val="0"/>
                <w:numId w:val="47"/>
              </w:numPr>
              <w:spacing w:after="0" w:line="240" w:lineRule="auto"/>
              <w:ind w:left="286" w:hanging="286"/>
              <w:rPr>
                <w:ins w:id="2013" w:author="Author"/>
                <w:rFonts w:ascii="Arial" w:hAnsi="Arial" w:cs="Arial"/>
                <w:sz w:val="20"/>
                <w:szCs w:val="20"/>
              </w:rPr>
            </w:pPr>
            <w:ins w:id="2014" w:author="Author">
              <w:r>
                <w:rPr>
                  <w:rFonts w:ascii="Arial" w:hAnsi="Arial" w:cs="Arial"/>
                  <w:sz w:val="20"/>
                  <w:szCs w:val="20"/>
                </w:rPr>
                <w:t xml:space="preserve">Statement </w:t>
              </w:r>
              <w:del w:id="2015" w:author="Author">
                <w:r w:rsidR="00A17A15" w:rsidDel="00754990">
                  <w:rPr>
                    <w:rFonts w:ascii="Arial" w:hAnsi="Arial" w:cs="Arial"/>
                    <w:sz w:val="20"/>
                    <w:szCs w:val="20"/>
                  </w:rPr>
                  <w:delText>R</w:delText>
                </w:r>
              </w:del>
              <w:r>
                <w:rPr>
                  <w:rFonts w:ascii="Arial" w:hAnsi="Arial" w:cs="Arial"/>
                  <w:sz w:val="20"/>
                  <w:szCs w:val="20"/>
                </w:rPr>
                <w:t>r</w:t>
              </w:r>
              <w:r w:rsidR="00A17A15">
                <w:rPr>
                  <w:rFonts w:ascii="Arial" w:hAnsi="Arial" w:cs="Arial"/>
                  <w:sz w:val="20"/>
                  <w:szCs w:val="20"/>
                </w:rPr>
                <w:t>emoved.</w:t>
              </w:r>
            </w:ins>
          </w:p>
          <w:p w14:paraId="22D90457" w14:textId="77777777" w:rsidR="00E04FF4" w:rsidRDefault="00E04FF4" w:rsidP="00E04FF4">
            <w:pPr>
              <w:spacing w:after="0" w:line="240" w:lineRule="auto"/>
              <w:rPr>
                <w:ins w:id="2016" w:author="Author"/>
                <w:rFonts w:ascii="Arial" w:hAnsi="Arial" w:cs="Arial"/>
                <w:sz w:val="20"/>
                <w:szCs w:val="20"/>
              </w:rPr>
            </w:pPr>
          </w:p>
          <w:p w14:paraId="7ACDF890" w14:textId="68004837" w:rsidR="00E04FF4" w:rsidRDefault="00E04FF4" w:rsidP="00E04FF4">
            <w:pPr>
              <w:spacing w:after="0" w:line="240" w:lineRule="auto"/>
              <w:rPr>
                <w:ins w:id="2017" w:author="Author"/>
                <w:rFonts w:ascii="Arial" w:hAnsi="Arial" w:cs="Arial"/>
                <w:b/>
                <w:bCs/>
                <w:sz w:val="20"/>
                <w:szCs w:val="20"/>
              </w:rPr>
            </w:pPr>
            <w:ins w:id="2018" w:author="Author">
              <w:r w:rsidRPr="009F1DF0">
                <w:rPr>
                  <w:rFonts w:ascii="Arial" w:hAnsi="Arial" w:cs="Arial"/>
                  <w:b/>
                  <w:bCs/>
                  <w:sz w:val="20"/>
                  <w:szCs w:val="20"/>
                  <w:rPrChange w:id="2019" w:author="Author">
                    <w:rPr/>
                  </w:rPrChange>
                </w:rPr>
                <w:t xml:space="preserve">3. </w:t>
              </w:r>
              <w:r w:rsidR="00CF7297" w:rsidRPr="000F4EAE">
                <w:rPr>
                  <w:rFonts w:ascii="Arial" w:hAnsi="Arial" w:cs="Arial"/>
                  <w:b/>
                  <w:bCs/>
                  <w:sz w:val="20"/>
                  <w:szCs w:val="20"/>
                  <w:lang w:val="en-PH"/>
                </w:rPr>
                <w:t xml:space="preserve"> Table 1</w:t>
              </w:r>
              <w:r w:rsidR="00007059">
                <w:rPr>
                  <w:rFonts w:ascii="Arial" w:hAnsi="Arial" w:cs="Arial"/>
                  <w:b/>
                  <w:bCs/>
                  <w:sz w:val="20"/>
                  <w:szCs w:val="20"/>
                  <w:lang w:val="en-PH"/>
                </w:rPr>
                <w:t>5</w:t>
              </w:r>
              <w:del w:id="2020" w:author="Author">
                <w:r w:rsidR="00643054" w:rsidDel="00007059">
                  <w:rPr>
                    <w:rFonts w:ascii="Arial" w:hAnsi="Arial" w:cs="Arial"/>
                    <w:b/>
                    <w:bCs/>
                    <w:sz w:val="20"/>
                    <w:szCs w:val="20"/>
                    <w:lang w:val="en-PH"/>
                  </w:rPr>
                  <w:delText>6</w:delText>
                </w:r>
                <w:r w:rsidR="00CF7297" w:rsidRPr="000F4EAE" w:rsidDel="00643054">
                  <w:rPr>
                    <w:rFonts w:ascii="Arial" w:hAnsi="Arial" w:cs="Arial"/>
                    <w:b/>
                    <w:bCs/>
                    <w:sz w:val="20"/>
                    <w:szCs w:val="20"/>
                    <w:lang w:val="en-PH"/>
                  </w:rPr>
                  <w:delText>7</w:delText>
                </w:r>
              </w:del>
              <w:r w:rsidR="00CF7297" w:rsidRPr="000F4EAE">
                <w:rPr>
                  <w:rFonts w:ascii="Arial" w:hAnsi="Arial" w:cs="Arial"/>
                  <w:b/>
                  <w:bCs/>
                  <w:sz w:val="20"/>
                  <w:szCs w:val="20"/>
                  <w:lang w:val="en-PH"/>
                </w:rPr>
                <w:t>: Section-wise information</w:t>
              </w:r>
              <w:del w:id="2021" w:author="Author">
                <w:r w:rsidRPr="009F1DF0" w:rsidDel="00CF7297">
                  <w:rPr>
                    <w:rFonts w:ascii="Arial" w:hAnsi="Arial" w:cs="Arial"/>
                    <w:b/>
                    <w:bCs/>
                    <w:sz w:val="20"/>
                    <w:szCs w:val="20"/>
                    <w:rPrChange w:id="2022" w:author="Author">
                      <w:rPr>
                        <w:rFonts w:ascii="Arial" w:hAnsi="Arial" w:cs="Arial"/>
                        <w:sz w:val="20"/>
                        <w:szCs w:val="20"/>
                      </w:rPr>
                    </w:rPrChange>
                  </w:rPr>
                  <w:delText>Data shown from EIA dated April 2018</w:delText>
                </w:r>
              </w:del>
              <w:r w:rsidRPr="009F1DF0">
                <w:rPr>
                  <w:rFonts w:ascii="Arial" w:hAnsi="Arial" w:cs="Arial"/>
                  <w:b/>
                  <w:bCs/>
                  <w:sz w:val="20"/>
                  <w:szCs w:val="20"/>
                  <w:rPrChange w:id="2023" w:author="Author">
                    <w:rPr>
                      <w:rFonts w:ascii="Arial" w:hAnsi="Arial" w:cs="Arial"/>
                      <w:sz w:val="20"/>
                      <w:szCs w:val="20"/>
                    </w:rPr>
                  </w:rPrChange>
                </w:rPr>
                <w:t>.</w:t>
              </w:r>
            </w:ins>
          </w:p>
          <w:p w14:paraId="3395B263" w14:textId="2BF5E68D" w:rsidR="00CF7297" w:rsidRDefault="00CF7297" w:rsidP="00E04FF4">
            <w:pPr>
              <w:spacing w:after="0" w:line="240" w:lineRule="auto"/>
              <w:rPr>
                <w:ins w:id="2024" w:author="Author"/>
                <w:rFonts w:ascii="Arial" w:hAnsi="Arial" w:cs="Arial"/>
                <w:bCs/>
                <w:sz w:val="20"/>
                <w:szCs w:val="20"/>
              </w:rPr>
            </w:pPr>
            <w:ins w:id="2025" w:author="Author">
              <w:r w:rsidRPr="009F1DF0">
                <w:rPr>
                  <w:rFonts w:ascii="Arial" w:hAnsi="Arial" w:cs="Arial"/>
                  <w:bCs/>
                  <w:sz w:val="20"/>
                  <w:szCs w:val="20"/>
                  <w:rPrChange w:id="2026" w:author="Author">
                    <w:rPr>
                      <w:rFonts w:ascii="Arial" w:hAnsi="Arial" w:cs="Arial"/>
                      <w:b/>
                      <w:bCs/>
                      <w:sz w:val="20"/>
                      <w:szCs w:val="20"/>
                    </w:rPr>
                  </w:rPrChange>
                </w:rPr>
                <w:t>The missing information (i) length of pipeline, width of required excavation, width of available row for item 1; (ii) number of trees to be removed for item 2; and (iii) amount of excess material to be disposed for all items was provided in Table 1</w:t>
              </w:r>
              <w:r w:rsidR="00007059">
                <w:rPr>
                  <w:rFonts w:ascii="Arial" w:hAnsi="Arial" w:cs="Arial"/>
                  <w:bCs/>
                  <w:sz w:val="20"/>
                  <w:szCs w:val="20"/>
                </w:rPr>
                <w:t>5</w:t>
              </w:r>
              <w:del w:id="2027" w:author="Author">
                <w:r w:rsidR="00643054" w:rsidDel="00007059">
                  <w:rPr>
                    <w:rFonts w:ascii="Arial" w:hAnsi="Arial" w:cs="Arial"/>
                    <w:bCs/>
                    <w:sz w:val="20"/>
                    <w:szCs w:val="20"/>
                  </w:rPr>
                  <w:delText>6</w:delText>
                </w:r>
                <w:r w:rsidRPr="009F1DF0" w:rsidDel="00643054">
                  <w:rPr>
                    <w:rFonts w:ascii="Arial" w:hAnsi="Arial" w:cs="Arial"/>
                    <w:bCs/>
                    <w:sz w:val="20"/>
                    <w:szCs w:val="20"/>
                    <w:rPrChange w:id="2028" w:author="Author">
                      <w:rPr>
                        <w:rFonts w:ascii="Arial" w:hAnsi="Arial" w:cs="Arial"/>
                        <w:b/>
                        <w:bCs/>
                        <w:sz w:val="20"/>
                        <w:szCs w:val="20"/>
                      </w:rPr>
                    </w:rPrChange>
                  </w:rPr>
                  <w:delText>7</w:delText>
                </w:r>
              </w:del>
              <w:r w:rsidRPr="009F1DF0">
                <w:rPr>
                  <w:rFonts w:ascii="Arial" w:hAnsi="Arial" w:cs="Arial"/>
                  <w:bCs/>
                  <w:sz w:val="20"/>
                  <w:szCs w:val="20"/>
                  <w:rPrChange w:id="2029" w:author="Author">
                    <w:rPr>
                      <w:rFonts w:ascii="Arial" w:hAnsi="Arial" w:cs="Arial"/>
                      <w:b/>
                      <w:bCs/>
                      <w:sz w:val="20"/>
                      <w:szCs w:val="20"/>
                    </w:rPr>
                  </w:rPrChange>
                </w:rPr>
                <w:t>.</w:t>
              </w:r>
            </w:ins>
          </w:p>
          <w:p w14:paraId="4C4D31B6" w14:textId="1D090982" w:rsidR="000246A0" w:rsidDel="00A862B2" w:rsidRDefault="000246A0">
            <w:pPr>
              <w:spacing w:after="0" w:line="240" w:lineRule="auto"/>
              <w:rPr>
                <w:del w:id="2030" w:author="Author"/>
                <w:rFonts w:ascii="Arial" w:hAnsi="Arial" w:cs="Arial"/>
                <w:bCs/>
                <w:sz w:val="20"/>
                <w:szCs w:val="20"/>
              </w:rPr>
            </w:pPr>
          </w:p>
          <w:p w14:paraId="7EBE757F" w14:textId="6BAE8EF5" w:rsidR="00A862B2" w:rsidRPr="004C6B4D" w:rsidRDefault="00A862B2" w:rsidP="00E04FF4">
            <w:pPr>
              <w:spacing w:after="0" w:line="240" w:lineRule="auto"/>
              <w:rPr>
                <w:ins w:id="2031" w:author="Author"/>
                <w:rFonts w:ascii="Arial" w:hAnsi="Arial" w:cs="Arial"/>
                <w:bCs/>
                <w:sz w:val="20"/>
                <w:szCs w:val="20"/>
              </w:rPr>
            </w:pPr>
            <w:ins w:id="2032" w:author="Author">
              <w:r>
                <w:rPr>
                  <w:rFonts w:ascii="Arial" w:hAnsi="Arial" w:cs="Arial"/>
                  <w:bCs/>
                  <w:sz w:val="20"/>
                  <w:szCs w:val="20"/>
                </w:rPr>
                <w:t>4</w:t>
              </w:r>
            </w:ins>
          </w:p>
          <w:p w14:paraId="41D30BDA" w14:textId="161EAAA8" w:rsidR="00E04FF4" w:rsidRPr="009F1DF0" w:rsidDel="0081568A" w:rsidRDefault="00A862B2" w:rsidP="00E04FF4">
            <w:pPr>
              <w:spacing w:after="0" w:line="240" w:lineRule="auto"/>
              <w:rPr>
                <w:ins w:id="2033" w:author="Author"/>
                <w:del w:id="2034" w:author="Author"/>
                <w:rFonts w:ascii="Arial" w:hAnsi="Arial" w:cs="Arial"/>
                <w:b/>
                <w:sz w:val="20"/>
                <w:szCs w:val="20"/>
                <w:rPrChange w:id="2035" w:author="Author">
                  <w:rPr>
                    <w:ins w:id="2036" w:author="Author"/>
                    <w:del w:id="2037" w:author="Author"/>
                    <w:rFonts w:ascii="Arial" w:hAnsi="Arial" w:cs="Arial"/>
                    <w:sz w:val="20"/>
                    <w:szCs w:val="20"/>
                  </w:rPr>
                </w:rPrChange>
              </w:rPr>
            </w:pPr>
            <w:ins w:id="2038" w:author="Author">
              <w:r w:rsidRPr="009F1DF0">
                <w:rPr>
                  <w:rFonts w:ascii="Arial" w:hAnsi="Arial" w:cs="Arial"/>
                  <w:b/>
                  <w:sz w:val="20"/>
                  <w:szCs w:val="20"/>
                  <w:rPrChange w:id="2039" w:author="Author">
                    <w:rPr>
                      <w:rFonts w:ascii="Arial" w:hAnsi="Arial" w:cs="Arial"/>
                      <w:sz w:val="20"/>
                      <w:szCs w:val="20"/>
                    </w:rPr>
                  </w:rPrChange>
                </w:rPr>
                <w:t>4. Dredging activity</w:t>
              </w:r>
            </w:ins>
          </w:p>
          <w:p w14:paraId="1C040720" w14:textId="77777777" w:rsidR="00CF7297" w:rsidRDefault="00E04FF4">
            <w:pPr>
              <w:spacing w:after="0" w:line="240" w:lineRule="auto"/>
              <w:rPr>
                <w:ins w:id="2040" w:author="Author"/>
                <w:rFonts w:ascii="Arial" w:hAnsi="Arial" w:cs="Arial"/>
                <w:b/>
                <w:bCs/>
                <w:sz w:val="20"/>
                <w:szCs w:val="20"/>
              </w:rPr>
            </w:pPr>
            <w:ins w:id="2041" w:author="Author">
              <w:r w:rsidRPr="009F1DF0">
                <w:rPr>
                  <w:rFonts w:ascii="Arial" w:hAnsi="Arial" w:cs="Arial"/>
                  <w:b/>
                  <w:bCs/>
                  <w:sz w:val="20"/>
                  <w:szCs w:val="20"/>
                  <w:rPrChange w:id="2042" w:author="Author">
                    <w:rPr>
                      <w:rFonts w:ascii="Arial" w:hAnsi="Arial" w:cs="Arial"/>
                      <w:sz w:val="20"/>
                      <w:szCs w:val="20"/>
                    </w:rPr>
                  </w:rPrChange>
                </w:rPr>
                <w:t xml:space="preserve">4. </w:t>
              </w:r>
              <w:r w:rsidR="00CF7297" w:rsidRPr="000F4EAE">
                <w:rPr>
                  <w:rFonts w:ascii="Arial" w:hAnsi="Arial" w:cs="Arial"/>
                  <w:b/>
                  <w:bCs/>
                  <w:sz w:val="20"/>
                  <w:szCs w:val="20"/>
                  <w:lang w:val="en-PH"/>
                </w:rPr>
                <w:t xml:space="preserve"> Dredging activity</w:t>
              </w:r>
              <w:r w:rsidR="00CF7297" w:rsidRPr="00093B94">
                <w:rPr>
                  <w:rFonts w:ascii="Arial" w:hAnsi="Arial" w:cs="Arial"/>
                  <w:b/>
                  <w:bCs/>
                  <w:sz w:val="20"/>
                  <w:szCs w:val="20"/>
                </w:rPr>
                <w:t xml:space="preserve"> </w:t>
              </w:r>
            </w:ins>
          </w:p>
          <w:p w14:paraId="1B03E234" w14:textId="2B0776CC" w:rsidR="00E04FF4" w:rsidDel="001C5263" w:rsidRDefault="00CF7297">
            <w:pPr>
              <w:spacing w:after="0" w:line="240" w:lineRule="auto"/>
              <w:rPr>
                <w:ins w:id="2043" w:author="Author"/>
                <w:del w:id="2044" w:author="Author"/>
                <w:rFonts w:ascii="Arial" w:hAnsi="Arial" w:cs="Arial"/>
                <w:bCs/>
                <w:sz w:val="20"/>
                <w:szCs w:val="20"/>
              </w:rPr>
            </w:pPr>
            <w:ins w:id="2045" w:author="Author">
              <w:r w:rsidRPr="009F1DF0">
                <w:rPr>
                  <w:rFonts w:ascii="Arial" w:hAnsi="Arial" w:cs="Arial"/>
                  <w:bCs/>
                  <w:sz w:val="20"/>
                  <w:szCs w:val="20"/>
                  <w:rPrChange w:id="2046" w:author="Author">
                    <w:rPr>
                      <w:rFonts w:ascii="Arial" w:hAnsi="Arial" w:cs="Arial"/>
                      <w:b/>
                      <w:bCs/>
                      <w:sz w:val="20"/>
                      <w:szCs w:val="20"/>
                    </w:rPr>
                  </w:rPrChange>
                </w:rPr>
                <w:t>(i)</w:t>
              </w:r>
              <w:r>
                <w:rPr>
                  <w:rFonts w:ascii="Arial" w:hAnsi="Arial" w:cs="Arial"/>
                  <w:b/>
                  <w:bCs/>
                  <w:sz w:val="20"/>
                  <w:szCs w:val="20"/>
                </w:rPr>
                <w:t xml:space="preserve"> </w:t>
              </w:r>
              <w:r w:rsidR="00A96777" w:rsidRPr="009F1DF0">
                <w:rPr>
                  <w:rFonts w:ascii="Arial" w:hAnsi="Arial" w:cs="Arial"/>
                  <w:bCs/>
                  <w:sz w:val="20"/>
                  <w:szCs w:val="20"/>
                  <w:rPrChange w:id="2047" w:author="Author">
                    <w:rPr>
                      <w:rFonts w:ascii="Arial" w:hAnsi="Arial" w:cs="Arial"/>
                      <w:b/>
                      <w:bCs/>
                      <w:sz w:val="20"/>
                      <w:szCs w:val="20"/>
                    </w:rPr>
                  </w:rPrChange>
                </w:rPr>
                <w:t xml:space="preserve">Mitigation measures have been provided in </w:t>
              </w:r>
              <w:del w:id="2048" w:author="Author">
                <w:r w:rsidR="00A96777" w:rsidRPr="009F1DF0" w:rsidDel="00643054">
                  <w:rPr>
                    <w:rFonts w:ascii="Arial" w:hAnsi="Arial" w:cs="Arial"/>
                    <w:bCs/>
                    <w:sz w:val="20"/>
                    <w:szCs w:val="20"/>
                    <w:rPrChange w:id="2049" w:author="Author">
                      <w:rPr>
                        <w:rFonts w:ascii="Arial" w:hAnsi="Arial" w:cs="Arial"/>
                        <w:b/>
                        <w:bCs/>
                        <w:sz w:val="20"/>
                        <w:szCs w:val="20"/>
                      </w:rPr>
                    </w:rPrChange>
                  </w:rPr>
                  <w:delText xml:space="preserve">Section 6.2 </w:delText>
                </w:r>
                <w:r w:rsidR="000246A0" w:rsidDel="00643054">
                  <w:rPr>
                    <w:rFonts w:ascii="Arial" w:hAnsi="Arial" w:cs="Arial"/>
                    <w:bCs/>
                    <w:sz w:val="20"/>
                    <w:szCs w:val="20"/>
                  </w:rPr>
                  <w:delText xml:space="preserve">‘Construction Phase’ </w:delText>
                </w:r>
                <w:r w:rsidR="00A96777" w:rsidRPr="009F1DF0" w:rsidDel="00643054">
                  <w:rPr>
                    <w:rFonts w:ascii="Arial" w:hAnsi="Arial" w:cs="Arial"/>
                    <w:bCs/>
                    <w:sz w:val="20"/>
                    <w:szCs w:val="20"/>
                    <w:rPrChange w:id="2050" w:author="Author">
                      <w:rPr>
                        <w:rFonts w:ascii="Arial" w:hAnsi="Arial" w:cs="Arial"/>
                        <w:b/>
                        <w:bCs/>
                        <w:sz w:val="20"/>
                        <w:szCs w:val="20"/>
                      </w:rPr>
                    </w:rPrChange>
                  </w:rPr>
                  <w:delText xml:space="preserve">and </w:delText>
                </w:r>
                <w:r w:rsidR="00E04FF4" w:rsidRPr="004C6B4D" w:rsidDel="00643054">
                  <w:rPr>
                    <w:rFonts w:ascii="Arial" w:hAnsi="Arial" w:cs="Arial"/>
                    <w:bCs/>
                    <w:sz w:val="20"/>
                    <w:szCs w:val="20"/>
                  </w:rPr>
                  <w:delText xml:space="preserve">Provided in Table 21 </w:delText>
                </w:r>
                <w:r w:rsidR="009B0394" w:rsidDel="00643054">
                  <w:delText xml:space="preserve"> </w:delText>
                </w:r>
              </w:del>
              <w:r w:rsidR="00643054">
                <w:rPr>
                  <w:rFonts w:ascii="Arial" w:hAnsi="Arial" w:cs="Arial"/>
                  <w:bCs/>
                  <w:sz w:val="20"/>
                  <w:szCs w:val="20"/>
                </w:rPr>
                <w:t>Table 1</w:t>
              </w:r>
              <w:del w:id="2051" w:author="Author">
                <w:r w:rsidR="00643054" w:rsidDel="00007059">
                  <w:rPr>
                    <w:rFonts w:ascii="Arial" w:hAnsi="Arial" w:cs="Arial"/>
                    <w:bCs/>
                    <w:sz w:val="20"/>
                    <w:szCs w:val="20"/>
                  </w:rPr>
                  <w:delText>8</w:delText>
                </w:r>
              </w:del>
              <w:r w:rsidR="00007059">
                <w:rPr>
                  <w:rFonts w:ascii="Arial" w:hAnsi="Arial" w:cs="Arial"/>
                  <w:bCs/>
                  <w:sz w:val="20"/>
                  <w:szCs w:val="20"/>
                </w:rPr>
                <w:t>7</w:t>
              </w:r>
              <w:r w:rsidR="00643054">
                <w:rPr>
                  <w:rFonts w:ascii="Arial" w:hAnsi="Arial" w:cs="Arial"/>
                  <w:bCs/>
                  <w:sz w:val="20"/>
                  <w:szCs w:val="20"/>
                </w:rPr>
                <w:t xml:space="preserve"> </w:t>
              </w:r>
              <w:r w:rsidR="009B0394">
                <w:t>‘</w:t>
              </w:r>
              <w:r w:rsidR="009B0394" w:rsidRPr="009B0394">
                <w:rPr>
                  <w:rFonts w:ascii="Arial" w:hAnsi="Arial" w:cs="Arial"/>
                  <w:bCs/>
                  <w:sz w:val="20"/>
                  <w:szCs w:val="20"/>
                </w:rPr>
                <w:t xml:space="preserve">Construction Phase Environmental Impacts and Mitigation Measures </w:t>
              </w:r>
              <w:r w:rsidR="009B0394">
                <w:rPr>
                  <w:rFonts w:ascii="Arial" w:hAnsi="Arial" w:cs="Arial"/>
                  <w:bCs/>
                  <w:sz w:val="20"/>
                  <w:szCs w:val="20"/>
                </w:rPr>
                <w:t>‘</w:t>
              </w:r>
            </w:ins>
          </w:p>
          <w:p w14:paraId="6C54A0A7" w14:textId="0CD0B930" w:rsidR="000246A0" w:rsidRPr="009F1DF0" w:rsidRDefault="000246A0">
            <w:pPr>
              <w:spacing w:after="0" w:line="240" w:lineRule="auto"/>
              <w:rPr>
                <w:ins w:id="2052" w:author="Author"/>
                <w:rFonts w:ascii="Arial" w:hAnsi="Arial" w:cs="Arial"/>
                <w:bCs/>
                <w:sz w:val="20"/>
                <w:szCs w:val="20"/>
                <w:rPrChange w:id="2053" w:author="Author">
                  <w:rPr>
                    <w:ins w:id="2054" w:author="Author"/>
                  </w:rPr>
                </w:rPrChange>
              </w:rPr>
              <w:pPrChange w:id="2055" w:author="Unknown">
                <w:pPr>
                  <w:pStyle w:val="ListParagraph"/>
                  <w:numPr>
                    <w:numId w:val="44"/>
                  </w:numPr>
                  <w:spacing w:after="0" w:line="240" w:lineRule="auto"/>
                  <w:ind w:left="286" w:hanging="360"/>
                </w:pPr>
              </w:pPrChange>
            </w:pPr>
            <w:commentRangeStart w:id="2056"/>
            <w:commentRangeStart w:id="2057"/>
            <w:ins w:id="2058" w:author="Author">
              <w:del w:id="2059" w:author="Author">
                <w:r w:rsidDel="001C5263">
                  <w:rPr>
                    <w:rFonts w:ascii="Arial" w:hAnsi="Arial" w:cs="Arial"/>
                    <w:bCs/>
                    <w:sz w:val="20"/>
                    <w:szCs w:val="20"/>
                  </w:rPr>
                  <w:delText xml:space="preserve">(ii) </w:delText>
                </w:r>
                <w:r w:rsidRPr="000F4EAE" w:rsidDel="001C5263">
                  <w:rPr>
                    <w:rFonts w:ascii="Arial" w:hAnsi="Arial" w:cs="Arial"/>
                    <w:sz w:val="20"/>
                    <w:szCs w:val="20"/>
                    <w:lang w:val="en-PH"/>
                  </w:rPr>
                  <w:delText xml:space="preserve"> </w:delText>
                </w:r>
                <w:r w:rsidDel="001C5263">
                  <w:rPr>
                    <w:rFonts w:ascii="Arial" w:hAnsi="Arial" w:cs="Arial"/>
                    <w:sz w:val="20"/>
                    <w:szCs w:val="20"/>
                    <w:lang w:val="en-PH"/>
                  </w:rPr>
                  <w:delText>P</w:delText>
                </w:r>
                <w:r w:rsidRPr="000F4EAE" w:rsidDel="001C5263">
                  <w:rPr>
                    <w:rFonts w:ascii="Arial" w:hAnsi="Arial" w:cs="Arial"/>
                    <w:sz w:val="20"/>
                    <w:szCs w:val="20"/>
                    <w:lang w:val="en-PH"/>
                  </w:rPr>
                  <w:delText>otential impacts and mitigation measures of the sludge generated from the WTP</w:delText>
                </w:r>
                <w:r w:rsidDel="001C5263">
                  <w:rPr>
                    <w:rFonts w:ascii="Arial" w:hAnsi="Arial" w:cs="Arial"/>
                    <w:sz w:val="20"/>
                    <w:szCs w:val="20"/>
                    <w:lang w:val="en-PH"/>
                  </w:rPr>
                  <w:delText xml:space="preserve"> have been added in section </w:delText>
                </w:r>
                <w:r w:rsidR="009F333E" w:rsidDel="001C5263">
                  <w:rPr>
                    <w:rFonts w:ascii="Arial" w:hAnsi="Arial" w:cs="Arial"/>
                    <w:sz w:val="20"/>
                    <w:szCs w:val="20"/>
                    <w:lang w:val="en-PH"/>
                  </w:rPr>
                  <w:delText>6.2 and 6.</w:delText>
                </w:r>
                <w:r w:rsidR="00EB3D72" w:rsidDel="001C5263">
                  <w:rPr>
                    <w:rFonts w:ascii="Arial" w:hAnsi="Arial" w:cs="Arial"/>
                    <w:sz w:val="20"/>
                    <w:szCs w:val="20"/>
                    <w:lang w:val="en-PH"/>
                  </w:rPr>
                  <w:delText>9.</w:delText>
                </w:r>
                <w:r w:rsidR="009F333E" w:rsidDel="001C5263">
                  <w:rPr>
                    <w:rFonts w:ascii="Arial" w:hAnsi="Arial" w:cs="Arial"/>
                    <w:sz w:val="20"/>
                    <w:szCs w:val="20"/>
                    <w:lang w:val="en-PH"/>
                  </w:rPr>
                  <w:delText>3 and reflected in Table 22</w:delText>
                </w:r>
                <w:r w:rsidR="00E266F9" w:rsidDel="001C5263">
                  <w:rPr>
                    <w:rFonts w:ascii="Arial" w:hAnsi="Arial" w:cs="Arial"/>
                    <w:sz w:val="20"/>
                    <w:szCs w:val="20"/>
                    <w:lang w:val="en-PH"/>
                  </w:rPr>
                  <w:delText>0</w:delText>
                </w:r>
                <w:r w:rsidR="009F333E" w:rsidDel="001C5263">
                  <w:rPr>
                    <w:rFonts w:ascii="Arial" w:hAnsi="Arial" w:cs="Arial"/>
                    <w:sz w:val="20"/>
                    <w:szCs w:val="20"/>
                    <w:lang w:val="en-PH"/>
                  </w:rPr>
                  <w:delText xml:space="preserve"> </w:delText>
                </w:r>
                <w:r w:rsidR="00197A36" w:rsidDel="001C5263">
                  <w:delText xml:space="preserve"> ‘</w:delText>
                </w:r>
                <w:r w:rsidR="00197A36" w:rsidRPr="00197A36" w:rsidDel="001C5263">
                  <w:rPr>
                    <w:rFonts w:ascii="Arial" w:hAnsi="Arial" w:cs="Arial"/>
                    <w:sz w:val="20"/>
                    <w:szCs w:val="20"/>
                    <w:lang w:val="en-PH"/>
                  </w:rPr>
                  <w:delText>Operation Phase - Environmental Impacts and Mitigation Measures</w:delText>
                </w:r>
                <w:r w:rsidR="00197A36" w:rsidDel="001C5263">
                  <w:rPr>
                    <w:rFonts w:ascii="Arial" w:hAnsi="Arial" w:cs="Arial"/>
                    <w:sz w:val="20"/>
                    <w:szCs w:val="20"/>
                    <w:lang w:val="en-PH"/>
                  </w:rPr>
                  <w:delText>’</w:delText>
                </w:r>
                <w:commentRangeEnd w:id="2056"/>
                <w:r w:rsidR="00197A36" w:rsidDel="001C5263">
                  <w:rPr>
                    <w:rStyle w:val="CommentReference"/>
                  </w:rPr>
                  <w:commentReference w:id="2056"/>
                </w:r>
              </w:del>
            </w:ins>
            <w:commentRangeEnd w:id="2057"/>
            <w:del w:id="2060" w:author="Author">
              <w:r w:rsidR="00E266F9" w:rsidDel="001C5263">
                <w:rPr>
                  <w:rStyle w:val="CommentReference"/>
                </w:rPr>
                <w:commentReference w:id="2057"/>
              </w:r>
            </w:del>
          </w:p>
          <w:p w14:paraId="0316770D" w14:textId="77777777" w:rsidR="000459F2" w:rsidRDefault="000459F2">
            <w:pPr>
              <w:spacing w:after="0" w:line="240" w:lineRule="auto"/>
              <w:rPr>
                <w:ins w:id="2061" w:author="Author"/>
                <w:rFonts w:ascii="Arial" w:hAnsi="Arial" w:cs="Arial"/>
                <w:sz w:val="20"/>
                <w:szCs w:val="20"/>
              </w:rPr>
            </w:pPr>
          </w:p>
          <w:p w14:paraId="6669C022" w14:textId="6DCD371F" w:rsidR="000459F2" w:rsidRPr="009F1DF0" w:rsidRDefault="00093B94">
            <w:pPr>
              <w:spacing w:after="0" w:line="240" w:lineRule="auto"/>
              <w:rPr>
                <w:ins w:id="2062" w:author="Author"/>
                <w:del w:id="2063" w:author="Author"/>
                <w:rFonts w:ascii="Arial" w:hAnsi="Arial" w:cs="Arial"/>
                <w:b/>
                <w:bCs/>
                <w:sz w:val="20"/>
                <w:szCs w:val="20"/>
                <w:rPrChange w:id="2064" w:author="Author">
                  <w:rPr>
                    <w:ins w:id="2065" w:author="Author"/>
                    <w:del w:id="2066" w:author="Author"/>
                    <w:rFonts w:ascii="Arial" w:hAnsi="Arial" w:cs="Arial"/>
                    <w:sz w:val="20"/>
                    <w:szCs w:val="20"/>
                  </w:rPr>
                </w:rPrChange>
              </w:rPr>
            </w:pPr>
            <w:ins w:id="2067" w:author="Author">
              <w:r w:rsidRPr="009F1DF0">
                <w:rPr>
                  <w:rFonts w:ascii="Arial" w:hAnsi="Arial" w:cs="Arial"/>
                  <w:b/>
                  <w:bCs/>
                  <w:sz w:val="20"/>
                  <w:szCs w:val="20"/>
                  <w:rPrChange w:id="2068" w:author="Author">
                    <w:rPr>
                      <w:rFonts w:ascii="Arial" w:hAnsi="Arial" w:cs="Arial"/>
                      <w:sz w:val="20"/>
                      <w:szCs w:val="20"/>
                    </w:rPr>
                  </w:rPrChange>
                </w:rPr>
                <w:t xml:space="preserve">5. </w:t>
              </w:r>
              <w:r w:rsidR="00937934">
                <w:t xml:space="preserve"> </w:t>
              </w:r>
              <w:r w:rsidR="00937934" w:rsidRPr="00937934">
                <w:rPr>
                  <w:rFonts w:ascii="Arial" w:hAnsi="Arial" w:cs="Arial"/>
                  <w:b/>
                  <w:bCs/>
                  <w:sz w:val="20"/>
                  <w:szCs w:val="20"/>
                </w:rPr>
                <w:t xml:space="preserve">Section </w:t>
              </w:r>
              <w:del w:id="2069" w:author="Author">
                <w:r w:rsidR="00937934" w:rsidRPr="00937934" w:rsidDel="00643054">
                  <w:rPr>
                    <w:rFonts w:ascii="Arial" w:hAnsi="Arial" w:cs="Arial"/>
                    <w:b/>
                    <w:bCs/>
                    <w:sz w:val="20"/>
                    <w:szCs w:val="20"/>
                  </w:rPr>
                  <w:delText>6.2</w:delText>
                </w:r>
                <w:r w:rsidR="00643054" w:rsidDel="00C64EF6">
                  <w:rPr>
                    <w:rFonts w:ascii="Arial" w:hAnsi="Arial" w:cs="Arial"/>
                    <w:b/>
                    <w:bCs/>
                    <w:sz w:val="20"/>
                    <w:szCs w:val="20"/>
                  </w:rPr>
                  <w:delText>IX</w:delText>
                </w:r>
              </w:del>
              <w:r w:rsidR="00C64EF6">
                <w:rPr>
                  <w:rFonts w:ascii="Arial" w:hAnsi="Arial" w:cs="Arial"/>
                  <w:b/>
                  <w:bCs/>
                  <w:sz w:val="20"/>
                  <w:szCs w:val="20"/>
                </w:rPr>
                <w:t>9</w:t>
              </w:r>
              <w:r w:rsidR="00937934" w:rsidRPr="00937934">
                <w:rPr>
                  <w:rFonts w:ascii="Arial" w:hAnsi="Arial" w:cs="Arial"/>
                  <w:b/>
                  <w:bCs/>
                  <w:sz w:val="20"/>
                  <w:szCs w:val="20"/>
                </w:rPr>
                <w:t xml:space="preserve"> Anticipated impacts and mitigation measures</w:t>
              </w:r>
              <w:del w:id="2070" w:author="Author">
                <w:r w:rsidRPr="009F1DF0" w:rsidDel="00937934">
                  <w:rPr>
                    <w:rFonts w:ascii="Arial" w:hAnsi="Arial" w:cs="Arial"/>
                    <w:b/>
                    <w:bCs/>
                    <w:sz w:val="20"/>
                    <w:szCs w:val="20"/>
                    <w:rPrChange w:id="2071" w:author="Author">
                      <w:rPr>
                        <w:rFonts w:ascii="Arial" w:hAnsi="Arial" w:cs="Arial"/>
                        <w:sz w:val="20"/>
                        <w:szCs w:val="20"/>
                      </w:rPr>
                    </w:rPrChange>
                  </w:rPr>
                  <w:delText>Discussed in Section 9.2.4</w:delText>
                </w:r>
              </w:del>
            </w:ins>
          </w:p>
          <w:p w14:paraId="58329D9E" w14:textId="77777777" w:rsidR="000459F2" w:rsidRDefault="000459F2">
            <w:pPr>
              <w:spacing w:after="0" w:line="240" w:lineRule="auto"/>
              <w:rPr>
                <w:ins w:id="2072" w:author="Author"/>
                <w:del w:id="2073" w:author="Author"/>
                <w:rFonts w:ascii="Arial" w:hAnsi="Arial" w:cs="Arial"/>
                <w:sz w:val="20"/>
                <w:szCs w:val="20"/>
              </w:rPr>
            </w:pPr>
          </w:p>
          <w:p w14:paraId="231707D4" w14:textId="77777777" w:rsidR="000459F2" w:rsidRDefault="000459F2">
            <w:pPr>
              <w:spacing w:after="0" w:line="240" w:lineRule="auto"/>
              <w:rPr>
                <w:ins w:id="2074" w:author="Author"/>
                <w:del w:id="2075" w:author="Author"/>
                <w:rFonts w:ascii="Arial" w:hAnsi="Arial" w:cs="Arial"/>
                <w:sz w:val="20"/>
                <w:szCs w:val="20"/>
              </w:rPr>
            </w:pPr>
          </w:p>
          <w:p w14:paraId="5F6A0FFD" w14:textId="77777777" w:rsidR="000459F2" w:rsidRDefault="000459F2">
            <w:pPr>
              <w:spacing w:after="0" w:line="240" w:lineRule="auto"/>
              <w:rPr>
                <w:ins w:id="2076" w:author="Author"/>
                <w:del w:id="2077" w:author="Author"/>
                <w:rFonts w:ascii="Arial" w:hAnsi="Arial" w:cs="Arial"/>
                <w:sz w:val="20"/>
                <w:szCs w:val="20"/>
              </w:rPr>
            </w:pPr>
          </w:p>
          <w:p w14:paraId="706358B5" w14:textId="77777777" w:rsidR="000459F2" w:rsidRDefault="000459F2">
            <w:pPr>
              <w:spacing w:after="0" w:line="240" w:lineRule="auto"/>
              <w:rPr>
                <w:ins w:id="2078" w:author="Author"/>
                <w:del w:id="2079" w:author="Author"/>
                <w:rFonts w:ascii="Arial" w:hAnsi="Arial" w:cs="Arial"/>
                <w:sz w:val="20"/>
                <w:szCs w:val="20"/>
              </w:rPr>
            </w:pPr>
          </w:p>
          <w:p w14:paraId="2C25F15E" w14:textId="77777777" w:rsidR="000459F2" w:rsidRDefault="000459F2">
            <w:pPr>
              <w:spacing w:after="0" w:line="240" w:lineRule="auto"/>
              <w:rPr>
                <w:ins w:id="2080" w:author="Author"/>
                <w:del w:id="2081" w:author="Author"/>
                <w:rFonts w:ascii="Arial" w:hAnsi="Arial" w:cs="Arial"/>
                <w:sz w:val="20"/>
                <w:szCs w:val="20"/>
              </w:rPr>
            </w:pPr>
          </w:p>
          <w:p w14:paraId="6F46A66A" w14:textId="77777777" w:rsidR="000459F2" w:rsidRDefault="000459F2">
            <w:pPr>
              <w:spacing w:after="0" w:line="240" w:lineRule="auto"/>
              <w:rPr>
                <w:ins w:id="2082" w:author="Author"/>
                <w:del w:id="2083" w:author="Author"/>
                <w:rFonts w:ascii="Arial" w:hAnsi="Arial" w:cs="Arial"/>
                <w:sz w:val="20"/>
                <w:szCs w:val="20"/>
              </w:rPr>
            </w:pPr>
          </w:p>
          <w:p w14:paraId="1F582685" w14:textId="77777777" w:rsidR="000459F2" w:rsidRDefault="000459F2">
            <w:pPr>
              <w:spacing w:after="0" w:line="240" w:lineRule="auto"/>
              <w:rPr>
                <w:ins w:id="2084" w:author="Author"/>
                <w:del w:id="2085" w:author="Author"/>
                <w:rFonts w:ascii="Arial" w:hAnsi="Arial" w:cs="Arial"/>
                <w:sz w:val="20"/>
                <w:szCs w:val="20"/>
              </w:rPr>
            </w:pPr>
          </w:p>
          <w:p w14:paraId="5929A52A" w14:textId="77777777" w:rsidR="000459F2" w:rsidRDefault="000459F2">
            <w:pPr>
              <w:spacing w:after="0" w:line="240" w:lineRule="auto"/>
              <w:rPr>
                <w:ins w:id="2086" w:author="Author"/>
                <w:del w:id="2087" w:author="Author"/>
                <w:rFonts w:ascii="Arial" w:hAnsi="Arial" w:cs="Arial"/>
                <w:sz w:val="20"/>
                <w:szCs w:val="20"/>
              </w:rPr>
            </w:pPr>
          </w:p>
          <w:p w14:paraId="27B84435" w14:textId="77777777" w:rsidR="000459F2" w:rsidRDefault="000459F2">
            <w:pPr>
              <w:spacing w:after="0" w:line="240" w:lineRule="auto"/>
              <w:rPr>
                <w:ins w:id="2088" w:author="Author"/>
                <w:del w:id="2089" w:author="Author"/>
                <w:rFonts w:ascii="Arial" w:hAnsi="Arial" w:cs="Arial"/>
                <w:sz w:val="20"/>
                <w:szCs w:val="20"/>
              </w:rPr>
            </w:pPr>
          </w:p>
          <w:p w14:paraId="7B9944CC" w14:textId="77777777" w:rsidR="000459F2" w:rsidRDefault="000459F2">
            <w:pPr>
              <w:spacing w:after="0" w:line="240" w:lineRule="auto"/>
              <w:rPr>
                <w:ins w:id="2090" w:author="Author"/>
                <w:del w:id="2091" w:author="Author"/>
                <w:rFonts w:ascii="Arial" w:hAnsi="Arial" w:cs="Arial"/>
                <w:sz w:val="20"/>
                <w:szCs w:val="20"/>
              </w:rPr>
            </w:pPr>
          </w:p>
          <w:p w14:paraId="5CDEC25E" w14:textId="77777777" w:rsidR="000459F2" w:rsidRDefault="000459F2">
            <w:pPr>
              <w:spacing w:after="0" w:line="240" w:lineRule="auto"/>
              <w:rPr>
                <w:ins w:id="2092" w:author="Author"/>
                <w:del w:id="2093" w:author="Author"/>
                <w:rFonts w:ascii="Arial" w:hAnsi="Arial" w:cs="Arial"/>
                <w:sz w:val="20"/>
                <w:szCs w:val="20"/>
              </w:rPr>
            </w:pPr>
          </w:p>
          <w:p w14:paraId="1302F029" w14:textId="77777777" w:rsidR="000459F2" w:rsidRDefault="000459F2">
            <w:pPr>
              <w:spacing w:after="0" w:line="240" w:lineRule="auto"/>
              <w:rPr>
                <w:ins w:id="2094" w:author="Author"/>
                <w:del w:id="2095" w:author="Author"/>
                <w:rFonts w:ascii="Arial" w:hAnsi="Arial" w:cs="Arial"/>
                <w:sz w:val="20"/>
                <w:szCs w:val="20"/>
              </w:rPr>
            </w:pPr>
          </w:p>
          <w:p w14:paraId="677EBF4A" w14:textId="77777777" w:rsidR="000459F2" w:rsidRDefault="000459F2">
            <w:pPr>
              <w:spacing w:after="0" w:line="240" w:lineRule="auto"/>
              <w:rPr>
                <w:ins w:id="2096" w:author="Author"/>
                <w:del w:id="2097" w:author="Author"/>
                <w:rFonts w:ascii="Arial" w:hAnsi="Arial" w:cs="Arial"/>
                <w:sz w:val="20"/>
                <w:szCs w:val="20"/>
              </w:rPr>
            </w:pPr>
          </w:p>
          <w:p w14:paraId="5C9EF137" w14:textId="77777777" w:rsidR="000459F2" w:rsidRDefault="000459F2">
            <w:pPr>
              <w:spacing w:after="0" w:line="240" w:lineRule="auto"/>
              <w:rPr>
                <w:ins w:id="2098" w:author="Author"/>
                <w:del w:id="2099" w:author="Author"/>
                <w:rFonts w:ascii="Arial" w:hAnsi="Arial" w:cs="Arial"/>
                <w:sz w:val="20"/>
                <w:szCs w:val="20"/>
              </w:rPr>
            </w:pPr>
          </w:p>
          <w:p w14:paraId="74900B98" w14:textId="77777777" w:rsidR="000459F2" w:rsidRDefault="000459F2">
            <w:pPr>
              <w:spacing w:after="0" w:line="240" w:lineRule="auto"/>
              <w:rPr>
                <w:ins w:id="2100" w:author="Author"/>
                <w:del w:id="2101" w:author="Author"/>
                <w:rFonts w:ascii="Arial" w:hAnsi="Arial" w:cs="Arial"/>
                <w:sz w:val="20"/>
                <w:szCs w:val="20"/>
              </w:rPr>
            </w:pPr>
          </w:p>
          <w:p w14:paraId="57570092" w14:textId="77777777" w:rsidR="000459F2" w:rsidRDefault="000459F2">
            <w:pPr>
              <w:spacing w:after="0" w:line="240" w:lineRule="auto"/>
              <w:rPr>
                <w:ins w:id="2102" w:author="Author"/>
                <w:del w:id="2103" w:author="Author"/>
                <w:rFonts w:ascii="Arial" w:hAnsi="Arial" w:cs="Arial"/>
                <w:sz w:val="20"/>
                <w:szCs w:val="20"/>
              </w:rPr>
            </w:pPr>
          </w:p>
          <w:p w14:paraId="6B724A06" w14:textId="77777777" w:rsidR="000459F2" w:rsidRDefault="000459F2">
            <w:pPr>
              <w:spacing w:after="0" w:line="240" w:lineRule="auto"/>
              <w:rPr>
                <w:ins w:id="2104" w:author="Author"/>
                <w:del w:id="2105" w:author="Author"/>
                <w:rFonts w:ascii="Arial" w:hAnsi="Arial" w:cs="Arial"/>
                <w:sz w:val="20"/>
                <w:szCs w:val="20"/>
              </w:rPr>
            </w:pPr>
          </w:p>
          <w:p w14:paraId="6DA54314" w14:textId="77777777" w:rsidR="000459F2" w:rsidRDefault="000459F2">
            <w:pPr>
              <w:spacing w:after="0" w:line="240" w:lineRule="auto"/>
              <w:rPr>
                <w:ins w:id="2106" w:author="Author"/>
                <w:del w:id="2107" w:author="Author"/>
                <w:rFonts w:ascii="Arial" w:hAnsi="Arial" w:cs="Arial"/>
                <w:sz w:val="20"/>
                <w:szCs w:val="20"/>
              </w:rPr>
            </w:pPr>
          </w:p>
          <w:p w14:paraId="6609AB07" w14:textId="77777777" w:rsidR="000459F2" w:rsidRDefault="000459F2">
            <w:pPr>
              <w:spacing w:after="0" w:line="240" w:lineRule="auto"/>
              <w:rPr>
                <w:ins w:id="2108" w:author="Author"/>
                <w:del w:id="2109" w:author="Author"/>
                <w:rFonts w:ascii="Arial" w:hAnsi="Arial" w:cs="Arial"/>
                <w:sz w:val="20"/>
                <w:szCs w:val="20"/>
              </w:rPr>
            </w:pPr>
          </w:p>
          <w:p w14:paraId="55505034" w14:textId="77777777" w:rsidR="000459F2" w:rsidRDefault="000459F2">
            <w:pPr>
              <w:spacing w:after="0" w:line="240" w:lineRule="auto"/>
              <w:rPr>
                <w:ins w:id="2110" w:author="Author"/>
                <w:del w:id="2111" w:author="Author"/>
                <w:rFonts w:ascii="Arial" w:hAnsi="Arial" w:cs="Arial"/>
                <w:sz w:val="20"/>
                <w:szCs w:val="20"/>
              </w:rPr>
            </w:pPr>
          </w:p>
          <w:p w14:paraId="7AABE9C1" w14:textId="77777777" w:rsidR="000459F2" w:rsidRDefault="000459F2">
            <w:pPr>
              <w:spacing w:after="0" w:line="240" w:lineRule="auto"/>
              <w:rPr>
                <w:ins w:id="2112" w:author="Author"/>
                <w:del w:id="2113" w:author="Author"/>
                <w:rFonts w:ascii="Arial" w:hAnsi="Arial" w:cs="Arial"/>
                <w:sz w:val="20"/>
                <w:szCs w:val="20"/>
              </w:rPr>
            </w:pPr>
          </w:p>
          <w:p w14:paraId="464C174F" w14:textId="77777777" w:rsidR="000459F2" w:rsidRDefault="000459F2">
            <w:pPr>
              <w:spacing w:after="0" w:line="240" w:lineRule="auto"/>
              <w:rPr>
                <w:ins w:id="2114" w:author="Author"/>
                <w:del w:id="2115" w:author="Author"/>
                <w:rFonts w:ascii="Arial" w:hAnsi="Arial" w:cs="Arial"/>
                <w:sz w:val="20"/>
                <w:szCs w:val="20"/>
              </w:rPr>
            </w:pPr>
          </w:p>
          <w:p w14:paraId="25CA151B" w14:textId="77777777" w:rsidR="000459F2" w:rsidRDefault="000459F2">
            <w:pPr>
              <w:spacing w:after="0" w:line="240" w:lineRule="auto"/>
              <w:rPr>
                <w:ins w:id="2116" w:author="Author"/>
                <w:del w:id="2117" w:author="Author"/>
                <w:rFonts w:ascii="Arial" w:hAnsi="Arial" w:cs="Arial"/>
                <w:sz w:val="20"/>
                <w:szCs w:val="20"/>
              </w:rPr>
            </w:pPr>
          </w:p>
          <w:p w14:paraId="7A10A45F" w14:textId="77777777" w:rsidR="000459F2" w:rsidRDefault="000459F2">
            <w:pPr>
              <w:spacing w:after="0" w:line="240" w:lineRule="auto"/>
              <w:rPr>
                <w:ins w:id="2118" w:author="Author"/>
                <w:del w:id="2119" w:author="Author"/>
                <w:rFonts w:ascii="Arial" w:hAnsi="Arial" w:cs="Arial"/>
                <w:sz w:val="20"/>
                <w:szCs w:val="20"/>
              </w:rPr>
            </w:pPr>
          </w:p>
          <w:p w14:paraId="7908E605" w14:textId="77777777" w:rsidR="000459F2" w:rsidRDefault="000459F2">
            <w:pPr>
              <w:spacing w:after="0" w:line="240" w:lineRule="auto"/>
              <w:rPr>
                <w:ins w:id="2120" w:author="Author"/>
                <w:del w:id="2121" w:author="Author"/>
                <w:rFonts w:ascii="Arial" w:hAnsi="Arial" w:cs="Arial"/>
                <w:sz w:val="20"/>
                <w:szCs w:val="20"/>
              </w:rPr>
            </w:pPr>
          </w:p>
          <w:p w14:paraId="2CFAEBB4" w14:textId="77777777" w:rsidR="000459F2" w:rsidRDefault="000459F2">
            <w:pPr>
              <w:spacing w:after="0" w:line="240" w:lineRule="auto"/>
              <w:rPr>
                <w:ins w:id="2122" w:author="Author"/>
                <w:del w:id="2123" w:author="Author"/>
                <w:rFonts w:ascii="Arial" w:hAnsi="Arial" w:cs="Arial"/>
                <w:sz w:val="20"/>
                <w:szCs w:val="20"/>
              </w:rPr>
            </w:pPr>
          </w:p>
          <w:p w14:paraId="451F0D1A" w14:textId="77777777" w:rsidR="000459F2" w:rsidRDefault="000459F2">
            <w:pPr>
              <w:spacing w:after="0" w:line="240" w:lineRule="auto"/>
              <w:rPr>
                <w:ins w:id="2124" w:author="Author"/>
                <w:del w:id="2125" w:author="Author"/>
                <w:rFonts w:ascii="Arial" w:hAnsi="Arial" w:cs="Arial"/>
                <w:sz w:val="20"/>
                <w:szCs w:val="20"/>
              </w:rPr>
            </w:pPr>
          </w:p>
          <w:p w14:paraId="4F1755FF" w14:textId="77777777" w:rsidR="000459F2" w:rsidRDefault="000459F2">
            <w:pPr>
              <w:spacing w:after="0" w:line="240" w:lineRule="auto"/>
              <w:rPr>
                <w:ins w:id="2126" w:author="Author"/>
                <w:del w:id="2127" w:author="Author"/>
                <w:rFonts w:ascii="Arial" w:hAnsi="Arial" w:cs="Arial"/>
                <w:sz w:val="20"/>
                <w:szCs w:val="20"/>
              </w:rPr>
            </w:pPr>
          </w:p>
          <w:p w14:paraId="4F9A416E" w14:textId="77777777" w:rsidR="000459F2" w:rsidRDefault="000459F2">
            <w:pPr>
              <w:spacing w:after="0" w:line="240" w:lineRule="auto"/>
              <w:rPr>
                <w:ins w:id="2128" w:author="Author"/>
                <w:del w:id="2129" w:author="Author"/>
                <w:rFonts w:ascii="Arial" w:hAnsi="Arial" w:cs="Arial"/>
                <w:sz w:val="20"/>
                <w:szCs w:val="20"/>
              </w:rPr>
            </w:pPr>
          </w:p>
          <w:p w14:paraId="32AABBB4" w14:textId="77777777" w:rsidR="000459F2" w:rsidRDefault="000459F2">
            <w:pPr>
              <w:spacing w:after="0" w:line="240" w:lineRule="auto"/>
              <w:rPr>
                <w:ins w:id="2130" w:author="Author"/>
                <w:del w:id="2131" w:author="Author"/>
                <w:rFonts w:ascii="Arial" w:hAnsi="Arial" w:cs="Arial"/>
                <w:sz w:val="20"/>
                <w:szCs w:val="20"/>
              </w:rPr>
            </w:pPr>
          </w:p>
          <w:p w14:paraId="392F37CC" w14:textId="77777777" w:rsidR="000459F2" w:rsidRDefault="000459F2">
            <w:pPr>
              <w:spacing w:after="0" w:line="240" w:lineRule="auto"/>
              <w:rPr>
                <w:ins w:id="2132" w:author="Author"/>
                <w:del w:id="2133" w:author="Author"/>
                <w:rFonts w:ascii="Arial" w:hAnsi="Arial" w:cs="Arial"/>
                <w:sz w:val="20"/>
                <w:szCs w:val="20"/>
              </w:rPr>
            </w:pPr>
          </w:p>
          <w:p w14:paraId="3788FE50" w14:textId="77777777" w:rsidR="000459F2" w:rsidRDefault="000459F2">
            <w:pPr>
              <w:spacing w:after="0" w:line="240" w:lineRule="auto"/>
              <w:rPr>
                <w:ins w:id="2134" w:author="Author"/>
                <w:del w:id="2135" w:author="Author"/>
                <w:rFonts w:ascii="Arial" w:hAnsi="Arial" w:cs="Arial"/>
                <w:sz w:val="20"/>
                <w:szCs w:val="20"/>
              </w:rPr>
            </w:pPr>
          </w:p>
          <w:p w14:paraId="5F264898" w14:textId="77777777" w:rsidR="000459F2" w:rsidRDefault="000459F2">
            <w:pPr>
              <w:spacing w:after="0" w:line="240" w:lineRule="auto"/>
              <w:rPr>
                <w:ins w:id="2136" w:author="Author"/>
                <w:del w:id="2137" w:author="Author"/>
                <w:rFonts w:ascii="Arial" w:hAnsi="Arial" w:cs="Arial"/>
                <w:sz w:val="20"/>
                <w:szCs w:val="20"/>
              </w:rPr>
            </w:pPr>
          </w:p>
          <w:p w14:paraId="733F3D8C" w14:textId="77777777" w:rsidR="000459F2" w:rsidRDefault="000459F2">
            <w:pPr>
              <w:spacing w:after="0" w:line="240" w:lineRule="auto"/>
              <w:rPr>
                <w:ins w:id="2138" w:author="Author"/>
                <w:del w:id="2139" w:author="Author"/>
                <w:rFonts w:ascii="Arial" w:hAnsi="Arial" w:cs="Arial"/>
                <w:sz w:val="20"/>
                <w:szCs w:val="20"/>
              </w:rPr>
            </w:pPr>
          </w:p>
          <w:p w14:paraId="2EEC677F" w14:textId="77777777" w:rsidR="000459F2" w:rsidRDefault="000459F2">
            <w:pPr>
              <w:spacing w:after="0" w:line="240" w:lineRule="auto"/>
              <w:rPr>
                <w:ins w:id="2140" w:author="Author"/>
                <w:rFonts w:ascii="Arial" w:hAnsi="Arial" w:cs="Arial"/>
                <w:sz w:val="20"/>
                <w:szCs w:val="20"/>
              </w:rPr>
            </w:pPr>
          </w:p>
          <w:p w14:paraId="663A2E01" w14:textId="5925BBED" w:rsidR="000459F2" w:rsidRDefault="00937934">
            <w:pPr>
              <w:spacing w:after="0" w:line="240" w:lineRule="auto"/>
              <w:rPr>
                <w:ins w:id="2141" w:author="Author"/>
                <w:rFonts w:ascii="Arial" w:hAnsi="Arial" w:cs="Arial"/>
                <w:sz w:val="20"/>
                <w:szCs w:val="20"/>
              </w:rPr>
            </w:pPr>
            <w:ins w:id="2142" w:author="Author">
              <w:r w:rsidRPr="00937934">
                <w:rPr>
                  <w:rFonts w:ascii="Arial" w:hAnsi="Arial" w:cs="Arial"/>
                  <w:sz w:val="20"/>
                  <w:szCs w:val="20"/>
                </w:rPr>
                <w:t>Anticipated impacts and mitigation measures during the operation phase</w:t>
              </w:r>
              <w:del w:id="2143" w:author="Author">
                <w:r w:rsidRPr="00937934" w:rsidDel="00AC5832">
                  <w:rPr>
                    <w:rFonts w:ascii="Arial" w:hAnsi="Arial" w:cs="Arial"/>
                    <w:sz w:val="20"/>
                    <w:szCs w:val="20"/>
                  </w:rPr>
                  <w:delText>s</w:delText>
                </w:r>
              </w:del>
              <w:r w:rsidRPr="00937934">
                <w:rPr>
                  <w:rFonts w:ascii="Arial" w:hAnsi="Arial" w:cs="Arial"/>
                  <w:sz w:val="20"/>
                  <w:szCs w:val="20"/>
                </w:rPr>
                <w:t xml:space="preserve"> including the sludge generation and management are discussed in </w:t>
              </w:r>
              <w:del w:id="2144" w:author="Author">
                <w:r w:rsidRPr="00937934" w:rsidDel="00643054">
                  <w:rPr>
                    <w:rFonts w:ascii="Arial" w:hAnsi="Arial" w:cs="Arial"/>
                    <w:sz w:val="20"/>
                    <w:szCs w:val="20"/>
                  </w:rPr>
                  <w:delText xml:space="preserve">section 6.3 </w:delText>
                </w:r>
              </w:del>
              <w:r w:rsidR="00643054">
                <w:rPr>
                  <w:rFonts w:ascii="Arial" w:hAnsi="Arial" w:cs="Arial"/>
                  <w:sz w:val="20"/>
                  <w:szCs w:val="20"/>
                </w:rPr>
                <w:t xml:space="preserve">Section </w:t>
              </w:r>
              <w:del w:id="2145" w:author="Author">
                <w:r w:rsidR="00643054" w:rsidDel="00C64EF6">
                  <w:rPr>
                    <w:rFonts w:ascii="Arial" w:hAnsi="Arial" w:cs="Arial"/>
                    <w:sz w:val="20"/>
                    <w:szCs w:val="20"/>
                  </w:rPr>
                  <w:delText>IX</w:delText>
                </w:r>
              </w:del>
              <w:r w:rsidR="005470D6">
                <w:rPr>
                  <w:rFonts w:ascii="Arial" w:hAnsi="Arial" w:cs="Arial"/>
                  <w:sz w:val="20"/>
                  <w:szCs w:val="20"/>
                </w:rPr>
                <w:t>9</w:t>
              </w:r>
              <w:del w:id="2146" w:author="Author">
                <w:r w:rsidR="00C333AC" w:rsidDel="005470D6">
                  <w:rPr>
                    <w:rFonts w:ascii="Arial" w:hAnsi="Arial" w:cs="Arial"/>
                    <w:sz w:val="20"/>
                    <w:szCs w:val="20"/>
                  </w:rPr>
                  <w:delText>IX</w:delText>
                </w:r>
                <w:r w:rsidR="00C64EF6" w:rsidDel="00C333AC">
                  <w:rPr>
                    <w:rFonts w:ascii="Arial" w:hAnsi="Arial" w:cs="Arial"/>
                    <w:sz w:val="20"/>
                    <w:szCs w:val="20"/>
                  </w:rPr>
                  <w:delText>9</w:delText>
                </w:r>
              </w:del>
              <w:r w:rsidR="00643054">
                <w:rPr>
                  <w:rFonts w:ascii="Arial" w:hAnsi="Arial" w:cs="Arial"/>
                  <w:sz w:val="20"/>
                  <w:szCs w:val="20"/>
                </w:rPr>
                <w:t xml:space="preserve"> Ch C</w:t>
              </w:r>
              <w:del w:id="2147" w:author="Author">
                <w:r w:rsidRPr="00937934" w:rsidDel="00C64EF6">
                  <w:rPr>
                    <w:rFonts w:ascii="Arial" w:hAnsi="Arial" w:cs="Arial"/>
                    <w:sz w:val="20"/>
                    <w:szCs w:val="20"/>
                  </w:rPr>
                  <w:delText>‘</w:delText>
                </w:r>
              </w:del>
              <w:r w:rsidR="00643054">
                <w:rPr>
                  <w:rFonts w:ascii="Arial" w:hAnsi="Arial" w:cs="Arial"/>
                  <w:sz w:val="20"/>
                  <w:szCs w:val="20"/>
                </w:rPr>
                <w:t xml:space="preserve"> </w:t>
              </w:r>
              <w:r w:rsidR="00C64EF6">
                <w:rPr>
                  <w:rFonts w:ascii="Arial" w:hAnsi="Arial" w:cs="Arial"/>
                  <w:sz w:val="20"/>
                  <w:szCs w:val="20"/>
                </w:rPr>
                <w:t>‘</w:t>
              </w:r>
              <w:r w:rsidRPr="00937934">
                <w:rPr>
                  <w:rFonts w:ascii="Arial" w:hAnsi="Arial" w:cs="Arial"/>
                  <w:sz w:val="20"/>
                  <w:szCs w:val="20"/>
                </w:rPr>
                <w:t xml:space="preserve">Operation Phase’ and reflected Table </w:t>
              </w:r>
              <w:r w:rsidR="00643054">
                <w:rPr>
                  <w:rFonts w:ascii="Arial" w:hAnsi="Arial" w:cs="Arial"/>
                  <w:sz w:val="20"/>
                  <w:szCs w:val="20"/>
                </w:rPr>
                <w:t>19</w:t>
              </w:r>
              <w:del w:id="2148" w:author="Author">
                <w:r w:rsidRPr="00937934" w:rsidDel="00643054">
                  <w:rPr>
                    <w:rFonts w:ascii="Arial" w:hAnsi="Arial" w:cs="Arial"/>
                    <w:sz w:val="20"/>
                    <w:szCs w:val="20"/>
                  </w:rPr>
                  <w:delText>22</w:delText>
                </w:r>
              </w:del>
              <w:r w:rsidRPr="00937934">
                <w:rPr>
                  <w:rFonts w:ascii="Arial" w:hAnsi="Arial" w:cs="Arial"/>
                  <w:sz w:val="20"/>
                  <w:szCs w:val="20"/>
                </w:rPr>
                <w:t xml:space="preserve"> ‘Operation Phase - Environmental Impacts and Mitigation Measures’.</w:t>
              </w:r>
            </w:ins>
          </w:p>
          <w:p w14:paraId="69267B65" w14:textId="695B22E7" w:rsidR="000459F2" w:rsidDel="00093B94" w:rsidRDefault="000459F2">
            <w:pPr>
              <w:spacing w:after="0" w:line="240" w:lineRule="auto"/>
              <w:rPr>
                <w:ins w:id="2149" w:author="Author"/>
                <w:del w:id="2150" w:author="Author"/>
                <w:rFonts w:ascii="Arial" w:hAnsi="Arial" w:cs="Arial"/>
                <w:sz w:val="20"/>
                <w:szCs w:val="20"/>
              </w:rPr>
            </w:pPr>
          </w:p>
          <w:p w14:paraId="594BEB7B" w14:textId="6856E6F6" w:rsidR="000459F2" w:rsidDel="00093B94" w:rsidRDefault="000459F2">
            <w:pPr>
              <w:spacing w:after="0" w:line="240" w:lineRule="auto"/>
              <w:rPr>
                <w:ins w:id="2151" w:author="Author"/>
                <w:del w:id="2152" w:author="Author"/>
                <w:rFonts w:ascii="Arial" w:hAnsi="Arial" w:cs="Arial"/>
                <w:sz w:val="20"/>
                <w:szCs w:val="20"/>
              </w:rPr>
            </w:pPr>
          </w:p>
          <w:p w14:paraId="1B36CF9A" w14:textId="68E74C8C" w:rsidR="000459F2" w:rsidDel="00093B94" w:rsidRDefault="000459F2">
            <w:pPr>
              <w:spacing w:after="0" w:line="240" w:lineRule="auto"/>
              <w:rPr>
                <w:ins w:id="2153" w:author="Author"/>
                <w:del w:id="2154" w:author="Author"/>
                <w:rFonts w:ascii="Arial" w:hAnsi="Arial" w:cs="Arial"/>
                <w:sz w:val="20"/>
                <w:szCs w:val="20"/>
              </w:rPr>
            </w:pPr>
          </w:p>
          <w:p w14:paraId="0C39F625" w14:textId="0C708741" w:rsidR="000459F2" w:rsidDel="00093B94" w:rsidRDefault="000459F2">
            <w:pPr>
              <w:spacing w:after="0" w:line="240" w:lineRule="auto"/>
              <w:rPr>
                <w:ins w:id="2155" w:author="Author"/>
                <w:del w:id="2156" w:author="Author"/>
                <w:rFonts w:ascii="Arial" w:hAnsi="Arial" w:cs="Arial"/>
                <w:sz w:val="20"/>
                <w:szCs w:val="20"/>
              </w:rPr>
            </w:pPr>
          </w:p>
          <w:p w14:paraId="1244AAA5" w14:textId="54018DC5" w:rsidR="000459F2" w:rsidDel="00093B94" w:rsidRDefault="000459F2">
            <w:pPr>
              <w:spacing w:after="0" w:line="240" w:lineRule="auto"/>
              <w:rPr>
                <w:ins w:id="2157" w:author="Author"/>
                <w:del w:id="2158" w:author="Author"/>
                <w:rFonts w:ascii="Arial" w:hAnsi="Arial" w:cs="Arial"/>
                <w:sz w:val="20"/>
                <w:szCs w:val="20"/>
              </w:rPr>
            </w:pPr>
          </w:p>
          <w:p w14:paraId="64E49253" w14:textId="5AA8B181" w:rsidR="000459F2" w:rsidDel="00093B94" w:rsidRDefault="000459F2">
            <w:pPr>
              <w:spacing w:after="0" w:line="240" w:lineRule="auto"/>
              <w:rPr>
                <w:ins w:id="2159" w:author="Author"/>
                <w:del w:id="2160" w:author="Author"/>
                <w:rFonts w:ascii="Arial" w:hAnsi="Arial" w:cs="Arial"/>
                <w:sz w:val="20"/>
                <w:szCs w:val="20"/>
              </w:rPr>
            </w:pPr>
          </w:p>
          <w:p w14:paraId="1F050910" w14:textId="14AE9422" w:rsidR="000459F2" w:rsidDel="00093B94" w:rsidRDefault="000459F2">
            <w:pPr>
              <w:spacing w:after="0" w:line="240" w:lineRule="auto"/>
              <w:rPr>
                <w:ins w:id="2161" w:author="Author"/>
                <w:del w:id="2162" w:author="Author"/>
                <w:rFonts w:ascii="Arial" w:hAnsi="Arial" w:cs="Arial"/>
                <w:sz w:val="20"/>
                <w:szCs w:val="20"/>
              </w:rPr>
            </w:pPr>
          </w:p>
          <w:p w14:paraId="767013BA" w14:textId="77777777" w:rsidR="000459F2" w:rsidRDefault="000459F2">
            <w:pPr>
              <w:spacing w:after="0" w:line="240" w:lineRule="auto"/>
              <w:rPr>
                <w:ins w:id="2163" w:author="Author"/>
                <w:rFonts w:ascii="Arial" w:hAnsi="Arial" w:cs="Arial"/>
                <w:sz w:val="20"/>
                <w:szCs w:val="20"/>
              </w:rPr>
            </w:pPr>
          </w:p>
          <w:p w14:paraId="159C33EB" w14:textId="77777777" w:rsidR="00937934" w:rsidRDefault="00752455">
            <w:pPr>
              <w:spacing w:after="0" w:line="240" w:lineRule="auto"/>
              <w:jc w:val="both"/>
              <w:rPr>
                <w:ins w:id="2164" w:author="Author"/>
                <w:rFonts w:ascii="Arial" w:hAnsi="Arial" w:cs="Arial"/>
                <w:sz w:val="20"/>
                <w:szCs w:val="20"/>
                <w:lang w:val="en-PH"/>
              </w:rPr>
            </w:pPr>
            <w:ins w:id="2165" w:author="Author">
              <w:r w:rsidRPr="009F1DF0">
                <w:rPr>
                  <w:rFonts w:ascii="Arial" w:hAnsi="Arial" w:cs="Arial"/>
                  <w:b/>
                  <w:sz w:val="20"/>
                  <w:szCs w:val="20"/>
                  <w:lang w:val="en-PH"/>
                  <w:rPrChange w:id="2166" w:author="Author">
                    <w:rPr>
                      <w:rFonts w:ascii="Arial" w:hAnsi="Arial" w:cs="Arial"/>
                      <w:sz w:val="20"/>
                      <w:szCs w:val="20"/>
                      <w:lang w:val="en-PH"/>
                    </w:rPr>
                  </w:rPrChange>
                </w:rPr>
                <w:t>6.</w:t>
              </w:r>
              <w:r w:rsidR="00937934" w:rsidRPr="009F1DF0">
                <w:rPr>
                  <w:b/>
                  <w:rPrChange w:id="2167" w:author="Author">
                    <w:rPr/>
                  </w:rPrChange>
                </w:rPr>
                <w:t xml:space="preserve"> </w:t>
              </w:r>
              <w:r w:rsidR="00937934" w:rsidRPr="009F1DF0">
                <w:rPr>
                  <w:rFonts w:ascii="Arial" w:hAnsi="Arial" w:cs="Arial"/>
                  <w:b/>
                  <w:sz w:val="20"/>
                  <w:szCs w:val="20"/>
                  <w:lang w:val="en-PH"/>
                  <w:rPrChange w:id="2168" w:author="Author">
                    <w:rPr>
                      <w:rFonts w:ascii="Arial" w:hAnsi="Arial" w:cs="Arial"/>
                      <w:sz w:val="20"/>
                      <w:szCs w:val="20"/>
                      <w:lang w:val="en-PH"/>
                    </w:rPr>
                  </w:rPrChange>
                </w:rPr>
                <w:t>Bid and contract documents</w:t>
              </w:r>
              <w:r w:rsidR="00937934" w:rsidRPr="00937934">
                <w:rPr>
                  <w:rFonts w:ascii="Arial" w:hAnsi="Arial" w:cs="Arial"/>
                  <w:sz w:val="20"/>
                  <w:szCs w:val="20"/>
                  <w:lang w:val="en-PH"/>
                </w:rPr>
                <w:t xml:space="preserve"> </w:t>
              </w:r>
            </w:ins>
          </w:p>
          <w:p w14:paraId="1C106D97" w14:textId="14B59830" w:rsidR="00752455" w:rsidRPr="009F1DF0" w:rsidRDefault="00752455">
            <w:pPr>
              <w:spacing w:after="0" w:line="240" w:lineRule="auto"/>
              <w:jc w:val="both"/>
              <w:rPr>
                <w:ins w:id="2169" w:author="Author"/>
                <w:rFonts w:ascii="Arial" w:hAnsi="Arial" w:cs="Arial"/>
                <w:lang w:val="en-PH"/>
                <w:rPrChange w:id="2170" w:author="Author">
                  <w:rPr>
                    <w:ins w:id="2171" w:author="Author"/>
                  </w:rPr>
                </w:rPrChange>
              </w:rPr>
              <w:pPrChange w:id="2172" w:author="Unknown">
                <w:pPr>
                  <w:pStyle w:val="CommentText"/>
                </w:pPr>
              </w:pPrChange>
            </w:pPr>
            <w:ins w:id="2173" w:author="Author">
              <w:r w:rsidRPr="009F1DF0">
                <w:rPr>
                  <w:rFonts w:ascii="Arial" w:hAnsi="Arial" w:cs="Arial"/>
                  <w:sz w:val="20"/>
                  <w:szCs w:val="20"/>
                  <w:lang w:val="en-PH"/>
                  <w:rPrChange w:id="2174" w:author="Author">
                    <w:rPr/>
                  </w:rPrChange>
                </w:rPr>
                <w:t xml:space="preserve">The information provided is correct: there is no specific provision in the Contract to appoint an HSE supervisor. </w:t>
              </w:r>
            </w:ins>
          </w:p>
          <w:p w14:paraId="6F075B02" w14:textId="3D48EDA2" w:rsidR="000459F2" w:rsidRPr="009F1DF0" w:rsidRDefault="00752455">
            <w:pPr>
              <w:spacing w:after="0" w:line="240" w:lineRule="auto"/>
              <w:jc w:val="both"/>
              <w:rPr>
                <w:ins w:id="2175" w:author="Author"/>
                <w:rFonts w:ascii="Arial" w:hAnsi="Arial" w:cs="Arial"/>
                <w:sz w:val="20"/>
                <w:szCs w:val="20"/>
                <w:lang w:val="en-PH"/>
                <w:rPrChange w:id="2176" w:author="Author">
                  <w:rPr>
                    <w:ins w:id="2177" w:author="Author"/>
                    <w:rFonts w:ascii="Arial" w:hAnsi="Arial" w:cs="Arial"/>
                    <w:sz w:val="20"/>
                    <w:szCs w:val="20"/>
                  </w:rPr>
                </w:rPrChange>
              </w:rPr>
              <w:pPrChange w:id="2178" w:author="Unknown">
                <w:pPr>
                  <w:framePr w:hSpace="141" w:wrap="around" w:vAnchor="text" w:hAnchor="text" w:y="1"/>
                  <w:spacing w:after="0" w:line="240" w:lineRule="auto"/>
                  <w:suppressOverlap/>
                </w:pPr>
              </w:pPrChange>
            </w:pPr>
            <w:ins w:id="2179" w:author="Author">
              <w:r w:rsidRPr="009F1DF0">
                <w:rPr>
                  <w:rFonts w:ascii="Arial" w:hAnsi="Arial" w:cs="Arial"/>
                  <w:sz w:val="20"/>
                  <w:szCs w:val="20"/>
                  <w:lang w:val="en-PH"/>
                  <w:rPrChange w:id="2180" w:author="Author">
                    <w:rPr/>
                  </w:rPrChange>
                </w:rPr>
                <w:t xml:space="preserve">The appointment of HSE supervisors is part of the Contractor’s plan to comply with HSE rules in Bangladesh and with HSE requirements included in the Contract (in the General Conditions, </w:t>
              </w:r>
              <w:proofErr w:type="gramStart"/>
              <w:r w:rsidRPr="009F1DF0">
                <w:rPr>
                  <w:rFonts w:ascii="Arial" w:hAnsi="Arial" w:cs="Arial"/>
                  <w:sz w:val="20"/>
                  <w:szCs w:val="20"/>
                  <w:lang w:val="en-PH"/>
                  <w:rPrChange w:id="2181" w:author="Author">
                    <w:rPr/>
                  </w:rPrChange>
                </w:rPr>
                <w:t>Particular Conditions</w:t>
              </w:r>
              <w:proofErr w:type="gramEnd"/>
              <w:r w:rsidRPr="009F1DF0">
                <w:rPr>
                  <w:rFonts w:ascii="Arial" w:hAnsi="Arial" w:cs="Arial"/>
                  <w:sz w:val="20"/>
                  <w:szCs w:val="20"/>
                  <w:lang w:val="en-PH"/>
                  <w:rPrChange w:id="2182" w:author="Author">
                    <w:rPr/>
                  </w:rPrChange>
                </w:rPr>
                <w:t xml:space="preserve"> and Employer’s Requirements</w:t>
              </w:r>
            </w:ins>
          </w:p>
          <w:p w14:paraId="654E8D25" w14:textId="77777777" w:rsidR="000459F2" w:rsidRDefault="000459F2">
            <w:pPr>
              <w:spacing w:after="0" w:line="240" w:lineRule="auto"/>
              <w:rPr>
                <w:ins w:id="2183" w:author="Author"/>
                <w:rFonts w:ascii="Arial" w:hAnsi="Arial" w:cs="Arial"/>
                <w:sz w:val="20"/>
                <w:szCs w:val="20"/>
              </w:rPr>
            </w:pPr>
          </w:p>
          <w:p w14:paraId="35D2B67D" w14:textId="77777777" w:rsidR="00361500" w:rsidRDefault="00053254">
            <w:pPr>
              <w:spacing w:after="0" w:line="240" w:lineRule="auto"/>
              <w:rPr>
                <w:ins w:id="2184" w:author="Author"/>
                <w:rFonts w:ascii="Arial" w:hAnsi="Arial" w:cs="Arial"/>
                <w:b/>
                <w:bCs/>
                <w:sz w:val="20"/>
                <w:szCs w:val="20"/>
              </w:rPr>
            </w:pPr>
            <w:ins w:id="2185" w:author="Author">
              <w:r>
                <w:rPr>
                  <w:rFonts w:ascii="Arial" w:hAnsi="Arial" w:cs="Arial"/>
                  <w:b/>
                  <w:bCs/>
                  <w:sz w:val="20"/>
                  <w:szCs w:val="20"/>
                </w:rPr>
                <w:t>7</w:t>
              </w:r>
              <w:r w:rsidRPr="00932534">
                <w:rPr>
                  <w:rFonts w:ascii="Arial" w:hAnsi="Arial" w:cs="Arial"/>
                  <w:b/>
                  <w:bCs/>
                  <w:sz w:val="20"/>
                  <w:szCs w:val="20"/>
                </w:rPr>
                <w:t xml:space="preserve">. </w:t>
              </w:r>
              <w:r w:rsidR="00361500" w:rsidRPr="000F4EAE">
                <w:rPr>
                  <w:rFonts w:ascii="Arial" w:hAnsi="Arial" w:cs="Arial"/>
                  <w:b/>
                  <w:bCs/>
                  <w:sz w:val="20"/>
                  <w:szCs w:val="20"/>
                  <w:lang w:val="en-PH"/>
                </w:rPr>
                <w:t xml:space="preserve"> Monitoring Plan</w:t>
              </w:r>
              <w:r w:rsidR="00361500" w:rsidRPr="00932534">
                <w:rPr>
                  <w:rFonts w:ascii="Arial" w:hAnsi="Arial" w:cs="Arial"/>
                  <w:b/>
                  <w:bCs/>
                  <w:sz w:val="20"/>
                  <w:szCs w:val="20"/>
                </w:rPr>
                <w:t xml:space="preserve"> </w:t>
              </w:r>
            </w:ins>
          </w:p>
          <w:p w14:paraId="68EB91EB" w14:textId="3C9431D6" w:rsidR="000459F2" w:rsidRDefault="00EB3258" w:rsidP="00CC70ED">
            <w:pPr>
              <w:spacing w:after="0" w:line="240" w:lineRule="auto"/>
              <w:rPr>
                <w:ins w:id="2186" w:author="Author"/>
                <w:rFonts w:ascii="Arial" w:hAnsi="Arial" w:cs="Arial"/>
                <w:b/>
                <w:bCs/>
                <w:sz w:val="20"/>
                <w:szCs w:val="20"/>
              </w:rPr>
            </w:pPr>
            <w:commentRangeStart w:id="2187"/>
            <w:commentRangeStart w:id="2188"/>
            <w:ins w:id="2189" w:author="Author">
              <w:r w:rsidRPr="009F1DF0">
                <w:rPr>
                  <w:rFonts w:ascii="Arial" w:hAnsi="Arial" w:cs="Arial"/>
                  <w:bCs/>
                  <w:sz w:val="20"/>
                  <w:szCs w:val="20"/>
                  <w:highlight w:val="yellow"/>
                  <w:rPrChange w:id="2190" w:author="Author">
                    <w:rPr>
                      <w:rFonts w:ascii="Arial" w:hAnsi="Arial" w:cs="Arial"/>
                      <w:bCs/>
                      <w:sz w:val="20"/>
                      <w:szCs w:val="20"/>
                    </w:rPr>
                  </w:rPrChange>
                </w:rPr>
                <w:t xml:space="preserve">Monitoring plan during operation and maintenance phase of the project is discussed in Table </w:t>
              </w:r>
              <w:r w:rsidR="00C333AC">
                <w:rPr>
                  <w:rFonts w:ascii="Arial" w:hAnsi="Arial" w:cs="Arial"/>
                  <w:bCs/>
                  <w:sz w:val="20"/>
                  <w:szCs w:val="20"/>
                  <w:highlight w:val="yellow"/>
                </w:rPr>
                <w:t>1</w:t>
              </w:r>
              <w:r w:rsidR="00007059">
                <w:rPr>
                  <w:rFonts w:ascii="Arial" w:hAnsi="Arial" w:cs="Arial"/>
                  <w:bCs/>
                  <w:sz w:val="20"/>
                  <w:szCs w:val="20"/>
                  <w:highlight w:val="yellow"/>
                </w:rPr>
                <w:t>8</w:t>
              </w:r>
              <w:del w:id="2191" w:author="Author">
                <w:r w:rsidR="00C333AC" w:rsidDel="00007059">
                  <w:rPr>
                    <w:rFonts w:ascii="Arial" w:hAnsi="Arial" w:cs="Arial"/>
                    <w:bCs/>
                    <w:sz w:val="20"/>
                    <w:szCs w:val="20"/>
                    <w:highlight w:val="yellow"/>
                  </w:rPr>
                  <w:delText>9</w:delText>
                </w:r>
                <w:r w:rsidRPr="009F1DF0" w:rsidDel="00C333AC">
                  <w:rPr>
                    <w:rFonts w:ascii="Arial" w:hAnsi="Arial" w:cs="Arial"/>
                    <w:bCs/>
                    <w:sz w:val="20"/>
                    <w:szCs w:val="20"/>
                    <w:highlight w:val="yellow"/>
                    <w:rPrChange w:id="2192" w:author="Author">
                      <w:rPr>
                        <w:rFonts w:ascii="Arial" w:hAnsi="Arial" w:cs="Arial"/>
                        <w:bCs/>
                        <w:sz w:val="20"/>
                        <w:szCs w:val="20"/>
                      </w:rPr>
                    </w:rPrChange>
                  </w:rPr>
                  <w:delText>22</w:delText>
                </w:r>
              </w:del>
              <w:r w:rsidRPr="009F1DF0">
                <w:rPr>
                  <w:rFonts w:ascii="Arial" w:hAnsi="Arial" w:cs="Arial"/>
                  <w:bCs/>
                  <w:sz w:val="20"/>
                  <w:szCs w:val="20"/>
                  <w:highlight w:val="yellow"/>
                  <w:rPrChange w:id="2193" w:author="Author">
                    <w:rPr>
                      <w:rFonts w:ascii="Arial" w:hAnsi="Arial" w:cs="Arial"/>
                      <w:bCs/>
                      <w:sz w:val="20"/>
                      <w:szCs w:val="20"/>
                    </w:rPr>
                  </w:rPrChange>
                </w:rPr>
                <w:t xml:space="preserve"> </w:t>
              </w:r>
              <w:r w:rsidRPr="009F1DF0">
                <w:rPr>
                  <w:rFonts w:ascii="Arial" w:hAnsi="Arial" w:cs="Arial"/>
                  <w:sz w:val="20"/>
                  <w:szCs w:val="20"/>
                  <w:highlight w:val="yellow"/>
                  <w:rPrChange w:id="2194" w:author="Author">
                    <w:rPr>
                      <w:rFonts w:ascii="Arial" w:hAnsi="Arial" w:cs="Arial"/>
                      <w:sz w:val="20"/>
                      <w:szCs w:val="20"/>
                    </w:rPr>
                  </w:rPrChange>
                </w:rPr>
                <w:t>‘Operation Phase - Environmental Impacts and Mitigation Measures’</w:t>
              </w:r>
              <w:r w:rsidRPr="009F1DF0">
                <w:rPr>
                  <w:rFonts w:ascii="Arial" w:hAnsi="Arial" w:cs="Arial"/>
                  <w:bCs/>
                  <w:sz w:val="20"/>
                  <w:szCs w:val="20"/>
                  <w:highlight w:val="yellow"/>
                  <w:rPrChange w:id="2195" w:author="Author">
                    <w:rPr>
                      <w:rFonts w:ascii="Arial" w:hAnsi="Arial" w:cs="Arial"/>
                      <w:bCs/>
                      <w:sz w:val="20"/>
                      <w:szCs w:val="20"/>
                    </w:rPr>
                  </w:rPrChange>
                </w:rPr>
                <w:t xml:space="preserve">. </w:t>
              </w:r>
              <w:del w:id="2196" w:author="Author">
                <w:r w:rsidR="00676717" w:rsidRPr="009F1DF0" w:rsidDel="00EB3258">
                  <w:rPr>
                    <w:rFonts w:ascii="Arial" w:hAnsi="Arial" w:cs="Arial"/>
                    <w:bCs/>
                    <w:sz w:val="20"/>
                    <w:szCs w:val="20"/>
                    <w:highlight w:val="yellow"/>
                    <w:rPrChange w:id="2197" w:author="Author">
                      <w:rPr>
                        <w:rFonts w:ascii="Arial" w:hAnsi="Arial" w:cs="Arial"/>
                        <w:bCs/>
                        <w:sz w:val="20"/>
                        <w:szCs w:val="20"/>
                      </w:rPr>
                    </w:rPrChange>
                  </w:rPr>
                  <w:delText>T</w:delText>
                </w:r>
                <w:r w:rsidR="00361500" w:rsidRPr="009F1DF0" w:rsidDel="00EB3258">
                  <w:rPr>
                    <w:rFonts w:ascii="Arial" w:hAnsi="Arial" w:cs="Arial"/>
                    <w:bCs/>
                    <w:sz w:val="20"/>
                    <w:szCs w:val="20"/>
                    <w:highlight w:val="yellow"/>
                    <w:rPrChange w:id="2198" w:author="Author">
                      <w:rPr>
                        <w:rFonts w:ascii="Arial" w:hAnsi="Arial" w:cs="Arial"/>
                        <w:b/>
                        <w:bCs/>
                        <w:sz w:val="20"/>
                        <w:szCs w:val="20"/>
                      </w:rPr>
                    </w:rPrChange>
                  </w:rPr>
                  <w:delText>A new table has been added</w:delText>
                </w:r>
                <w:r w:rsidR="00676717" w:rsidRPr="009F1DF0" w:rsidDel="00EB3258">
                  <w:rPr>
                    <w:rFonts w:ascii="Arial" w:hAnsi="Arial" w:cs="Arial"/>
                    <w:bCs/>
                    <w:sz w:val="20"/>
                    <w:szCs w:val="20"/>
                    <w:highlight w:val="yellow"/>
                    <w:rPrChange w:id="2199" w:author="Author">
                      <w:rPr>
                        <w:rFonts w:ascii="Arial" w:hAnsi="Arial" w:cs="Arial"/>
                        <w:bCs/>
                        <w:sz w:val="20"/>
                        <w:szCs w:val="20"/>
                      </w:rPr>
                    </w:rPrChange>
                  </w:rPr>
                  <w:delText xml:space="preserve">he monitoring plan is discussed </w:delText>
                </w:r>
                <w:r w:rsidR="00361500" w:rsidRPr="009F1DF0" w:rsidDel="00EB3258">
                  <w:rPr>
                    <w:rFonts w:ascii="Arial" w:hAnsi="Arial" w:cs="Arial"/>
                    <w:bCs/>
                    <w:sz w:val="20"/>
                    <w:szCs w:val="20"/>
                    <w:highlight w:val="yellow"/>
                    <w:rPrChange w:id="2200" w:author="Author">
                      <w:rPr>
                        <w:rFonts w:ascii="Arial" w:hAnsi="Arial" w:cs="Arial"/>
                        <w:bCs/>
                        <w:sz w:val="20"/>
                        <w:szCs w:val="20"/>
                      </w:rPr>
                    </w:rPrChange>
                  </w:rPr>
                  <w:delText xml:space="preserve"> </w:delText>
                </w:r>
                <w:r w:rsidR="00676717" w:rsidRPr="009F1DF0" w:rsidDel="00EB3258">
                  <w:rPr>
                    <w:rFonts w:ascii="Arial" w:hAnsi="Arial" w:cs="Arial"/>
                    <w:bCs/>
                    <w:sz w:val="20"/>
                    <w:szCs w:val="20"/>
                    <w:highlight w:val="yellow"/>
                    <w:rPrChange w:id="2201" w:author="Author">
                      <w:rPr>
                        <w:rFonts w:ascii="Arial" w:hAnsi="Arial" w:cs="Arial"/>
                        <w:bCs/>
                        <w:sz w:val="20"/>
                        <w:szCs w:val="20"/>
                      </w:rPr>
                    </w:rPrChange>
                  </w:rPr>
                  <w:delText xml:space="preserve">in </w:delText>
                </w:r>
                <w:r w:rsidR="00361500" w:rsidRPr="009F1DF0" w:rsidDel="00EB3258">
                  <w:rPr>
                    <w:rFonts w:ascii="Arial" w:hAnsi="Arial" w:cs="Arial"/>
                    <w:bCs/>
                    <w:sz w:val="20"/>
                    <w:szCs w:val="20"/>
                    <w:highlight w:val="yellow"/>
                    <w:rPrChange w:id="2202" w:author="Author">
                      <w:rPr>
                        <w:rFonts w:ascii="Arial" w:hAnsi="Arial" w:cs="Arial"/>
                        <w:bCs/>
                        <w:sz w:val="20"/>
                        <w:szCs w:val="20"/>
                      </w:rPr>
                    </w:rPrChange>
                  </w:rPr>
                  <w:delText>(</w:delText>
                </w:r>
                <w:r w:rsidR="00053254" w:rsidRPr="009F1DF0" w:rsidDel="00EB3258">
                  <w:rPr>
                    <w:rFonts w:ascii="Arial" w:hAnsi="Arial" w:cs="Arial"/>
                    <w:bCs/>
                    <w:sz w:val="20"/>
                    <w:szCs w:val="20"/>
                    <w:highlight w:val="yellow"/>
                    <w:rPrChange w:id="2203" w:author="Author">
                      <w:rPr>
                        <w:rFonts w:ascii="Arial" w:hAnsi="Arial" w:cs="Arial"/>
                        <w:b/>
                        <w:bCs/>
                        <w:sz w:val="20"/>
                        <w:szCs w:val="20"/>
                      </w:rPr>
                    </w:rPrChange>
                  </w:rPr>
                  <w:delText>Discussed in Table 23</w:delText>
                </w:r>
                <w:r w:rsidR="00676717" w:rsidRPr="009F1DF0" w:rsidDel="00EB3258">
                  <w:rPr>
                    <w:rFonts w:ascii="Arial" w:hAnsi="Arial" w:cs="Arial"/>
                    <w:bCs/>
                    <w:sz w:val="20"/>
                    <w:szCs w:val="20"/>
                    <w:highlight w:val="yellow"/>
                    <w:rPrChange w:id="2204" w:author="Author">
                      <w:rPr>
                        <w:rFonts w:ascii="Arial" w:hAnsi="Arial" w:cs="Arial"/>
                        <w:bCs/>
                        <w:sz w:val="20"/>
                        <w:szCs w:val="20"/>
                      </w:rPr>
                    </w:rPrChange>
                  </w:rPr>
                  <w:delText xml:space="preserve"> </w:delText>
                </w:r>
                <w:r w:rsidR="00676717" w:rsidRPr="009F1DF0" w:rsidDel="00EB3258">
                  <w:rPr>
                    <w:highlight w:val="yellow"/>
                    <w:rPrChange w:id="2205" w:author="Author">
                      <w:rPr/>
                    </w:rPrChange>
                  </w:rPr>
                  <w:delText xml:space="preserve"> ‘</w:delText>
                </w:r>
                <w:r w:rsidR="00676717" w:rsidRPr="009F1DF0" w:rsidDel="00EB3258">
                  <w:rPr>
                    <w:rFonts w:ascii="Arial" w:hAnsi="Arial" w:cs="Arial"/>
                    <w:bCs/>
                    <w:sz w:val="20"/>
                    <w:szCs w:val="20"/>
                    <w:highlight w:val="yellow"/>
                    <w:rPrChange w:id="2206" w:author="Author">
                      <w:rPr>
                        <w:rFonts w:ascii="Arial" w:hAnsi="Arial" w:cs="Arial"/>
                        <w:bCs/>
                        <w:sz w:val="20"/>
                        <w:szCs w:val="20"/>
                      </w:rPr>
                    </w:rPrChange>
                  </w:rPr>
                  <w:delText>Construction Stage Environmental Monitoring Plan’</w:delText>
                </w:r>
                <w:r w:rsidR="00053254" w:rsidRPr="009F1DF0" w:rsidDel="00EB3258">
                  <w:rPr>
                    <w:rFonts w:ascii="Arial" w:hAnsi="Arial" w:cs="Arial"/>
                    <w:bCs/>
                    <w:sz w:val="20"/>
                    <w:szCs w:val="20"/>
                    <w:highlight w:val="yellow"/>
                    <w:rPrChange w:id="2207" w:author="Author">
                      <w:rPr>
                        <w:rFonts w:ascii="Arial" w:hAnsi="Arial" w:cs="Arial"/>
                        <w:b/>
                        <w:bCs/>
                        <w:sz w:val="20"/>
                        <w:szCs w:val="20"/>
                      </w:rPr>
                    </w:rPrChange>
                  </w:rPr>
                  <w:delText>.</w:delText>
                </w:r>
              </w:del>
            </w:ins>
            <w:commentRangeEnd w:id="2187"/>
            <w:r w:rsidR="00643054">
              <w:rPr>
                <w:rStyle w:val="CommentReference"/>
              </w:rPr>
              <w:commentReference w:id="2187"/>
            </w:r>
            <w:commentRangeEnd w:id="2188"/>
            <w:r w:rsidR="008F14A2">
              <w:rPr>
                <w:rStyle w:val="CommentReference"/>
              </w:rPr>
              <w:commentReference w:id="2188"/>
            </w:r>
          </w:p>
          <w:p w14:paraId="0A53C826" w14:textId="17DC7EDF" w:rsidR="00361500" w:rsidRPr="009F1DF0" w:rsidRDefault="001C5F21">
            <w:pPr>
              <w:spacing w:after="0" w:line="240" w:lineRule="auto"/>
              <w:rPr>
                <w:ins w:id="2208" w:author="Author"/>
                <w:rFonts w:ascii="Arial" w:hAnsi="Arial" w:cs="Arial"/>
                <w:sz w:val="20"/>
                <w:szCs w:val="20"/>
                <w:rPrChange w:id="2209" w:author="Author">
                  <w:rPr>
                    <w:ins w:id="2210" w:author="Author"/>
                    <w:rFonts w:ascii="Arial" w:hAnsi="Arial" w:cs="Arial"/>
                    <w:b/>
                    <w:bCs/>
                    <w:sz w:val="20"/>
                    <w:szCs w:val="20"/>
                  </w:rPr>
                </w:rPrChange>
              </w:rPr>
            </w:pPr>
            <w:ins w:id="2211" w:author="Author">
              <w:r w:rsidRPr="009F1DF0">
                <w:rPr>
                  <w:rFonts w:ascii="Arial" w:hAnsi="Arial" w:cs="Arial"/>
                  <w:sz w:val="20"/>
                  <w:szCs w:val="20"/>
                  <w:rPrChange w:id="2212" w:author="Author">
                    <w:rPr>
                      <w:rFonts w:ascii="Arial" w:hAnsi="Arial" w:cs="Arial"/>
                      <w:b/>
                      <w:bCs/>
                      <w:sz w:val="20"/>
                      <w:szCs w:val="20"/>
                    </w:rPr>
                  </w:rPrChange>
                </w:rPr>
                <w:t>Monitoring plan for treated water</w:t>
              </w:r>
              <w:r w:rsidR="004A673C">
                <w:rPr>
                  <w:rFonts w:ascii="Arial" w:hAnsi="Arial" w:cs="Arial"/>
                  <w:sz w:val="20"/>
                  <w:szCs w:val="20"/>
                </w:rPr>
                <w:t xml:space="preserve"> and service requirements</w:t>
              </w:r>
              <w:r w:rsidRPr="009F1DF0">
                <w:rPr>
                  <w:rFonts w:ascii="Arial" w:hAnsi="Arial" w:cs="Arial"/>
                  <w:sz w:val="20"/>
                  <w:szCs w:val="20"/>
                  <w:rPrChange w:id="2213" w:author="Author">
                    <w:rPr>
                      <w:rFonts w:ascii="Arial" w:hAnsi="Arial" w:cs="Arial"/>
                      <w:b/>
                      <w:bCs/>
                      <w:sz w:val="20"/>
                      <w:szCs w:val="20"/>
                    </w:rPr>
                  </w:rPrChange>
                </w:rPr>
                <w:t xml:space="preserve"> </w:t>
              </w:r>
              <w:r w:rsidR="004A673C">
                <w:rPr>
                  <w:rFonts w:ascii="Arial" w:hAnsi="Arial" w:cs="Arial"/>
                  <w:sz w:val="20"/>
                  <w:szCs w:val="20"/>
                </w:rPr>
                <w:t>are</w:t>
              </w:r>
              <w:del w:id="2214" w:author="Author">
                <w:r w:rsidRPr="009F1DF0" w:rsidDel="004A673C">
                  <w:rPr>
                    <w:rFonts w:ascii="Arial" w:hAnsi="Arial" w:cs="Arial"/>
                    <w:sz w:val="20"/>
                    <w:szCs w:val="20"/>
                    <w:rPrChange w:id="2215" w:author="Author">
                      <w:rPr>
                        <w:rFonts w:ascii="Arial" w:hAnsi="Arial" w:cs="Arial"/>
                        <w:b/>
                        <w:bCs/>
                        <w:sz w:val="20"/>
                        <w:szCs w:val="20"/>
                      </w:rPr>
                    </w:rPrChange>
                  </w:rPr>
                  <w:delText>is</w:delText>
                </w:r>
              </w:del>
              <w:r w:rsidRPr="009F1DF0">
                <w:rPr>
                  <w:rFonts w:ascii="Arial" w:hAnsi="Arial" w:cs="Arial"/>
                  <w:sz w:val="20"/>
                  <w:szCs w:val="20"/>
                  <w:rPrChange w:id="2216" w:author="Author">
                    <w:rPr>
                      <w:rFonts w:ascii="Arial" w:hAnsi="Arial" w:cs="Arial"/>
                      <w:b/>
                      <w:bCs/>
                      <w:sz w:val="20"/>
                      <w:szCs w:val="20"/>
                    </w:rPr>
                  </w:rPrChange>
                </w:rPr>
                <w:t xml:space="preserve"> provided in the Appendices (O&amp;M Schedule 4 – Monitoring and Metering; O&amp;M Schedule 01 – Service Requirements)</w:t>
              </w:r>
            </w:ins>
          </w:p>
          <w:p w14:paraId="19406936" w14:textId="77777777" w:rsidR="0023136E" w:rsidRDefault="00053254">
            <w:pPr>
              <w:spacing w:after="0" w:line="240" w:lineRule="auto"/>
              <w:rPr>
                <w:ins w:id="2217" w:author="Author"/>
                <w:rFonts w:ascii="Arial" w:hAnsi="Arial" w:cs="Arial"/>
                <w:sz w:val="20"/>
                <w:szCs w:val="20"/>
                <w:lang w:val="en-PH"/>
              </w:rPr>
            </w:pPr>
            <w:ins w:id="2218" w:author="Author">
              <w:r>
                <w:rPr>
                  <w:rFonts w:ascii="Arial" w:hAnsi="Arial" w:cs="Arial"/>
                  <w:b/>
                  <w:bCs/>
                  <w:sz w:val="20"/>
                  <w:szCs w:val="20"/>
                </w:rPr>
                <w:t xml:space="preserve">8. </w:t>
              </w:r>
              <w:r w:rsidR="0023136E" w:rsidRPr="000F4EAE">
                <w:rPr>
                  <w:rFonts w:ascii="Arial" w:hAnsi="Arial" w:cs="Arial"/>
                  <w:b/>
                  <w:bCs/>
                  <w:sz w:val="20"/>
                  <w:szCs w:val="20"/>
                  <w:lang w:val="en-PH"/>
                </w:rPr>
                <w:t xml:space="preserve"> Minor Edits</w:t>
              </w:r>
              <w:r w:rsidR="0023136E" w:rsidRPr="00053254">
                <w:rPr>
                  <w:rFonts w:ascii="Arial" w:hAnsi="Arial" w:cs="Arial"/>
                  <w:sz w:val="20"/>
                  <w:szCs w:val="20"/>
                  <w:lang w:val="en-PH"/>
                </w:rPr>
                <w:t xml:space="preserve"> </w:t>
              </w:r>
            </w:ins>
          </w:p>
          <w:p w14:paraId="1F41A09B" w14:textId="6EF3DE8E" w:rsidR="00053254" w:rsidRDefault="00053254">
            <w:pPr>
              <w:spacing w:after="0" w:line="240" w:lineRule="auto"/>
              <w:rPr>
                <w:ins w:id="2219" w:author="Author"/>
                <w:rFonts w:ascii="Arial" w:hAnsi="Arial" w:cs="Arial"/>
                <w:sz w:val="20"/>
                <w:szCs w:val="20"/>
                <w:lang w:val="en-PH"/>
              </w:rPr>
            </w:pPr>
            <w:ins w:id="2220" w:author="Author">
              <w:r w:rsidRPr="009F1DF0">
                <w:rPr>
                  <w:rFonts w:ascii="Arial" w:hAnsi="Arial" w:cs="Arial"/>
                  <w:sz w:val="20"/>
                  <w:szCs w:val="20"/>
                  <w:lang w:val="en-PH"/>
                  <w:rPrChange w:id="2221" w:author="Author">
                    <w:rPr>
                      <w:rFonts w:ascii="Arial" w:hAnsi="Arial" w:cs="Arial"/>
                      <w:b/>
                      <w:bCs/>
                      <w:sz w:val="20"/>
                      <w:szCs w:val="20"/>
                    </w:rPr>
                  </w:rPrChange>
                </w:rPr>
                <w:t xml:space="preserve">(i) REA checklist </w:t>
              </w:r>
              <w:del w:id="2222" w:author="Author">
                <w:r w:rsidRPr="009F1DF0" w:rsidDel="0023136E">
                  <w:rPr>
                    <w:rFonts w:ascii="Arial" w:hAnsi="Arial" w:cs="Arial"/>
                    <w:sz w:val="20"/>
                    <w:szCs w:val="20"/>
                    <w:lang w:val="en-PH"/>
                    <w:rPrChange w:id="2223" w:author="Author">
                      <w:rPr>
                        <w:rFonts w:ascii="Arial" w:hAnsi="Arial" w:cs="Arial"/>
                        <w:b/>
                        <w:bCs/>
                        <w:sz w:val="20"/>
                        <w:szCs w:val="20"/>
                      </w:rPr>
                    </w:rPrChange>
                  </w:rPr>
                  <w:delText>in</w:delText>
                </w:r>
              </w:del>
              <w:r w:rsidR="0023136E">
                <w:rPr>
                  <w:rFonts w:ascii="Arial" w:hAnsi="Arial" w:cs="Arial"/>
                  <w:sz w:val="20"/>
                  <w:szCs w:val="20"/>
                  <w:lang w:val="en-PH"/>
                </w:rPr>
                <w:t>was</w:t>
              </w:r>
              <w:r w:rsidRPr="009F1DF0">
                <w:rPr>
                  <w:rFonts w:ascii="Arial" w:hAnsi="Arial" w:cs="Arial"/>
                  <w:sz w:val="20"/>
                  <w:szCs w:val="20"/>
                  <w:lang w:val="en-PH"/>
                  <w:rPrChange w:id="2224" w:author="Author">
                    <w:rPr>
                      <w:rFonts w:ascii="Arial" w:hAnsi="Arial" w:cs="Arial"/>
                      <w:b/>
                      <w:bCs/>
                      <w:sz w:val="20"/>
                      <w:szCs w:val="20"/>
                    </w:rPr>
                  </w:rPrChange>
                </w:rPr>
                <w:t xml:space="preserve"> </w:t>
              </w:r>
              <w:del w:id="2225" w:author="Author">
                <w:r w:rsidRPr="009F1DF0" w:rsidDel="0023136E">
                  <w:rPr>
                    <w:rFonts w:ascii="Arial" w:hAnsi="Arial" w:cs="Arial"/>
                    <w:sz w:val="20"/>
                    <w:szCs w:val="20"/>
                    <w:lang w:val="en-PH"/>
                    <w:rPrChange w:id="2226" w:author="Author">
                      <w:rPr>
                        <w:rFonts w:ascii="Arial" w:hAnsi="Arial" w:cs="Arial"/>
                        <w:b/>
                        <w:bCs/>
                        <w:sz w:val="20"/>
                        <w:szCs w:val="20"/>
                      </w:rPr>
                    </w:rPrChange>
                  </w:rPr>
                  <w:delText>A</w:delText>
                </w:r>
              </w:del>
              <w:r w:rsidR="0023136E">
                <w:rPr>
                  <w:rFonts w:ascii="Arial" w:hAnsi="Arial" w:cs="Arial"/>
                  <w:sz w:val="20"/>
                  <w:szCs w:val="20"/>
                  <w:lang w:val="en-PH"/>
                </w:rPr>
                <w:t>a</w:t>
              </w:r>
              <w:r w:rsidRPr="009F1DF0">
                <w:rPr>
                  <w:rFonts w:ascii="Arial" w:hAnsi="Arial" w:cs="Arial"/>
                  <w:sz w:val="20"/>
                  <w:szCs w:val="20"/>
                  <w:lang w:val="en-PH"/>
                  <w:rPrChange w:id="2227" w:author="Author">
                    <w:rPr>
                      <w:rFonts w:ascii="Arial" w:hAnsi="Arial" w:cs="Arial"/>
                      <w:b/>
                      <w:bCs/>
                      <w:sz w:val="20"/>
                      <w:szCs w:val="20"/>
                    </w:rPr>
                  </w:rPrChange>
                </w:rPr>
                <w:t>dded to Appendix</w:t>
              </w:r>
              <w:r w:rsidR="00DA437D">
                <w:rPr>
                  <w:rFonts w:ascii="Arial" w:hAnsi="Arial" w:cs="Arial"/>
                  <w:sz w:val="20"/>
                  <w:szCs w:val="20"/>
                  <w:lang w:val="en-PH"/>
                </w:rPr>
                <w:t xml:space="preserve"> A</w:t>
              </w:r>
            </w:ins>
          </w:p>
          <w:p w14:paraId="69D35B37" w14:textId="5AB7D2FB" w:rsidR="00053254" w:rsidRDefault="00053254">
            <w:pPr>
              <w:spacing w:after="0" w:line="240" w:lineRule="auto"/>
              <w:rPr>
                <w:ins w:id="2228" w:author="Author"/>
                <w:rFonts w:ascii="Arial" w:hAnsi="Arial" w:cs="Arial"/>
                <w:sz w:val="20"/>
                <w:szCs w:val="20"/>
                <w:lang w:val="en-PH"/>
              </w:rPr>
            </w:pPr>
            <w:ins w:id="2229" w:author="Author">
              <w:r w:rsidRPr="00932534">
                <w:rPr>
                  <w:rFonts w:ascii="Arial" w:hAnsi="Arial" w:cs="Arial"/>
                  <w:sz w:val="20"/>
                  <w:szCs w:val="20"/>
                  <w:lang w:val="en-PH"/>
                </w:rPr>
                <w:t>(</w:t>
              </w:r>
              <w:r>
                <w:rPr>
                  <w:rFonts w:ascii="Arial" w:hAnsi="Arial" w:cs="Arial"/>
                  <w:sz w:val="20"/>
                  <w:szCs w:val="20"/>
                  <w:lang w:val="en-PH"/>
                </w:rPr>
                <w:t>i</w:t>
              </w:r>
              <w:r w:rsidRPr="00932534">
                <w:rPr>
                  <w:rFonts w:ascii="Arial" w:hAnsi="Arial" w:cs="Arial"/>
                  <w:sz w:val="20"/>
                  <w:szCs w:val="20"/>
                  <w:lang w:val="en-PH"/>
                </w:rPr>
                <w:t xml:space="preserve">i) </w:t>
              </w:r>
              <w:r>
                <w:rPr>
                  <w:rFonts w:ascii="Arial" w:hAnsi="Arial" w:cs="Arial"/>
                  <w:sz w:val="20"/>
                  <w:szCs w:val="20"/>
                  <w:lang w:val="en-PH"/>
                </w:rPr>
                <w:t xml:space="preserve">Discussion </w:t>
              </w:r>
              <w:r w:rsidR="00C956C4">
                <w:rPr>
                  <w:rFonts w:ascii="Arial" w:hAnsi="Arial" w:cs="Arial"/>
                  <w:sz w:val="20"/>
                  <w:szCs w:val="20"/>
                  <w:lang w:val="en-PH"/>
                </w:rPr>
                <w:t xml:space="preserve">was </w:t>
              </w:r>
              <w:del w:id="2230" w:author="Author">
                <w:r w:rsidDel="0023136E">
                  <w:rPr>
                    <w:rFonts w:ascii="Arial" w:hAnsi="Arial" w:cs="Arial"/>
                    <w:sz w:val="20"/>
                    <w:szCs w:val="20"/>
                    <w:lang w:val="en-PH"/>
                  </w:rPr>
                  <w:delText>M</w:delText>
                </w:r>
              </w:del>
              <w:r w:rsidR="0023136E">
                <w:rPr>
                  <w:rFonts w:ascii="Arial" w:hAnsi="Arial" w:cs="Arial"/>
                  <w:sz w:val="20"/>
                  <w:szCs w:val="20"/>
                  <w:lang w:val="en-PH"/>
                </w:rPr>
                <w:t>m</w:t>
              </w:r>
              <w:r>
                <w:rPr>
                  <w:rFonts w:ascii="Arial" w:hAnsi="Arial" w:cs="Arial"/>
                  <w:sz w:val="20"/>
                  <w:szCs w:val="20"/>
                  <w:lang w:val="en-PH"/>
                </w:rPr>
                <w:t>oved</w:t>
              </w:r>
              <w:r w:rsidR="00DA437D">
                <w:rPr>
                  <w:rFonts w:ascii="Arial" w:hAnsi="Arial" w:cs="Arial"/>
                  <w:sz w:val="20"/>
                  <w:szCs w:val="20"/>
                  <w:lang w:val="en-PH"/>
                </w:rPr>
                <w:t xml:space="preserve"> to</w:t>
              </w:r>
              <w:r w:rsidR="00DA437D">
                <w:t xml:space="preserve"> </w:t>
              </w:r>
              <w:del w:id="2231" w:author="Author">
                <w:r w:rsidR="00DA437D" w:rsidRPr="00DA437D" w:rsidDel="00FE5EDF">
                  <w:rPr>
                    <w:rFonts w:ascii="Arial" w:hAnsi="Arial" w:cs="Arial"/>
                    <w:sz w:val="20"/>
                    <w:szCs w:val="20"/>
                    <w:lang w:val="en-PH"/>
                  </w:rPr>
                  <w:delText xml:space="preserve"> </w:delText>
                </w:r>
              </w:del>
              <w:r w:rsidR="00DA437D" w:rsidRPr="00DA437D">
                <w:rPr>
                  <w:rFonts w:ascii="Arial" w:hAnsi="Arial" w:cs="Arial"/>
                  <w:sz w:val="20"/>
                  <w:szCs w:val="20"/>
                  <w:lang w:val="en-PH"/>
                </w:rPr>
                <w:t xml:space="preserve">Section </w:t>
              </w:r>
              <w:del w:id="2232" w:author="Author">
                <w:r w:rsidR="00DA437D" w:rsidRPr="00DA437D" w:rsidDel="00643054">
                  <w:rPr>
                    <w:rFonts w:ascii="Arial" w:hAnsi="Arial" w:cs="Arial"/>
                    <w:sz w:val="20"/>
                    <w:szCs w:val="20"/>
                    <w:lang w:val="en-PH"/>
                  </w:rPr>
                  <w:delText>2.2</w:delText>
                </w:r>
                <w:r w:rsidR="00643054" w:rsidDel="00C64EF6">
                  <w:rPr>
                    <w:rFonts w:ascii="Arial" w:hAnsi="Arial" w:cs="Arial"/>
                    <w:sz w:val="20"/>
                    <w:szCs w:val="20"/>
                    <w:lang w:val="en-PH"/>
                  </w:rPr>
                  <w:delText xml:space="preserve">V </w:delText>
                </w:r>
              </w:del>
              <w:r w:rsidR="005470D6">
                <w:rPr>
                  <w:rFonts w:ascii="Arial" w:hAnsi="Arial" w:cs="Arial"/>
                  <w:sz w:val="20"/>
                  <w:szCs w:val="20"/>
                  <w:lang w:val="en-PH"/>
                </w:rPr>
                <w:t>5</w:t>
              </w:r>
              <w:del w:id="2233" w:author="Author">
                <w:r w:rsidR="009F222B" w:rsidDel="005470D6">
                  <w:rPr>
                    <w:rFonts w:ascii="Arial" w:hAnsi="Arial" w:cs="Arial"/>
                    <w:sz w:val="20"/>
                    <w:szCs w:val="20"/>
                    <w:lang w:val="en-PH"/>
                  </w:rPr>
                  <w:delText>V</w:delText>
                </w:r>
                <w:r w:rsidR="00C64EF6" w:rsidDel="009F222B">
                  <w:rPr>
                    <w:rFonts w:ascii="Arial" w:hAnsi="Arial" w:cs="Arial"/>
                    <w:sz w:val="20"/>
                    <w:szCs w:val="20"/>
                    <w:lang w:val="en-PH"/>
                  </w:rPr>
                  <w:delText>5</w:delText>
                </w:r>
              </w:del>
              <w:r w:rsidR="00643054">
                <w:rPr>
                  <w:rFonts w:ascii="Arial" w:hAnsi="Arial" w:cs="Arial"/>
                  <w:sz w:val="20"/>
                  <w:szCs w:val="20"/>
                  <w:lang w:val="en-PH"/>
                </w:rPr>
                <w:t xml:space="preserve"> Ch B </w:t>
              </w:r>
              <w:r w:rsidR="00DA437D" w:rsidRPr="00DA437D">
                <w:rPr>
                  <w:rFonts w:ascii="Arial" w:hAnsi="Arial" w:cs="Arial"/>
                  <w:sz w:val="20"/>
                  <w:szCs w:val="20"/>
                  <w:lang w:val="en-PH"/>
                </w:rPr>
                <w:t>- ADB Environmental Requirements</w:t>
              </w:r>
              <w:r>
                <w:rPr>
                  <w:rFonts w:ascii="Arial" w:hAnsi="Arial" w:cs="Arial"/>
                  <w:sz w:val="20"/>
                  <w:szCs w:val="20"/>
                  <w:lang w:val="en-PH"/>
                </w:rPr>
                <w:t>.</w:t>
              </w:r>
            </w:ins>
          </w:p>
          <w:p w14:paraId="6862D272" w14:textId="32305008" w:rsidR="00C956C4" w:rsidRDefault="00C956C4">
            <w:pPr>
              <w:spacing w:after="0" w:line="240" w:lineRule="auto"/>
              <w:rPr>
                <w:ins w:id="2234" w:author="Author"/>
                <w:rFonts w:ascii="Arial" w:hAnsi="Arial" w:cs="Arial"/>
                <w:sz w:val="20"/>
                <w:szCs w:val="20"/>
                <w:lang w:val="en-PH"/>
              </w:rPr>
            </w:pPr>
          </w:p>
          <w:p w14:paraId="027B1CF9" w14:textId="2DC6A05F" w:rsidR="00C956C4" w:rsidRPr="009F1DF0" w:rsidRDefault="00C956C4">
            <w:pPr>
              <w:spacing w:after="0" w:line="240" w:lineRule="auto"/>
              <w:rPr>
                <w:ins w:id="2235" w:author="Author"/>
                <w:rFonts w:ascii="Arial" w:hAnsi="Arial" w:cs="Arial"/>
                <w:b/>
                <w:sz w:val="20"/>
                <w:szCs w:val="20"/>
                <w:rPrChange w:id="2236" w:author="Author">
                  <w:rPr>
                    <w:ins w:id="2237" w:author="Author"/>
                    <w:rFonts w:ascii="Arial" w:hAnsi="Arial" w:cs="Arial"/>
                    <w:sz w:val="20"/>
                    <w:szCs w:val="20"/>
                  </w:rPr>
                </w:rPrChange>
              </w:rPr>
            </w:pPr>
            <w:ins w:id="2238" w:author="Author">
              <w:r w:rsidRPr="009F1DF0">
                <w:rPr>
                  <w:rFonts w:ascii="Arial" w:hAnsi="Arial" w:cs="Arial"/>
                  <w:b/>
                  <w:sz w:val="20"/>
                  <w:szCs w:val="20"/>
                  <w:rPrChange w:id="2239" w:author="Author">
                    <w:rPr>
                      <w:rFonts w:ascii="Arial" w:hAnsi="Arial" w:cs="Arial"/>
                      <w:sz w:val="20"/>
                      <w:szCs w:val="20"/>
                    </w:rPr>
                  </w:rPrChange>
                </w:rPr>
                <w:t>9. Comments for Appendix N, O, P</w:t>
              </w:r>
            </w:ins>
          </w:p>
          <w:p w14:paraId="612B4F1B" w14:textId="245D1061" w:rsidR="00053254" w:rsidDel="007834B1" w:rsidRDefault="00053254">
            <w:pPr>
              <w:spacing w:after="0" w:line="240" w:lineRule="auto"/>
              <w:rPr>
                <w:ins w:id="2240" w:author="Author"/>
                <w:del w:id="2241" w:author="Author"/>
                <w:rFonts w:ascii="Arial" w:hAnsi="Arial" w:cs="Arial"/>
                <w:sz w:val="20"/>
                <w:szCs w:val="20"/>
              </w:rPr>
            </w:pPr>
          </w:p>
          <w:p w14:paraId="1C881BF3" w14:textId="1B696171" w:rsidR="000459F2" w:rsidDel="00DA437D" w:rsidRDefault="00DA437D">
            <w:pPr>
              <w:spacing w:after="0" w:line="240" w:lineRule="auto"/>
              <w:rPr>
                <w:del w:id="2242" w:author="Author"/>
                <w:rFonts w:ascii="Arial" w:hAnsi="Arial" w:cs="Arial"/>
                <w:b/>
                <w:bCs/>
                <w:sz w:val="20"/>
                <w:szCs w:val="20"/>
                <w:lang w:val="en-PH"/>
              </w:rPr>
            </w:pPr>
            <w:commentRangeStart w:id="2243"/>
            <w:commentRangeStart w:id="2244"/>
            <w:ins w:id="2245" w:author="Author">
              <w:r w:rsidRPr="009F1DF0">
                <w:rPr>
                  <w:rFonts w:ascii="Arial" w:hAnsi="Arial" w:cs="Arial"/>
                  <w:b/>
                  <w:bCs/>
                  <w:sz w:val="20"/>
                  <w:szCs w:val="20"/>
                  <w:highlight w:val="yellow"/>
                  <w:lang w:val="en-PH"/>
                  <w:rPrChange w:id="2246" w:author="Author">
                    <w:rPr>
                      <w:rFonts w:ascii="Arial" w:hAnsi="Arial" w:cs="Arial"/>
                      <w:b/>
                      <w:bCs/>
                      <w:sz w:val="20"/>
                      <w:szCs w:val="20"/>
                      <w:lang w:val="en-PH"/>
                    </w:rPr>
                  </w:rPrChange>
                </w:rPr>
                <w:t>9. Comments for Appendix N, O, P</w:t>
              </w:r>
            </w:ins>
            <w:commentRangeEnd w:id="2243"/>
            <w:r w:rsidR="00FE5EDF">
              <w:rPr>
                <w:rStyle w:val="CommentReference"/>
              </w:rPr>
              <w:commentReference w:id="2243"/>
            </w:r>
            <w:commentRangeEnd w:id="2244"/>
            <w:r w:rsidR="005F02F7">
              <w:rPr>
                <w:rStyle w:val="CommentReference"/>
              </w:rPr>
              <w:commentReference w:id="2244"/>
            </w:r>
          </w:p>
          <w:p w14:paraId="34CBDA22" w14:textId="77777777" w:rsidR="00DA437D" w:rsidRDefault="00DA437D">
            <w:pPr>
              <w:spacing w:after="0" w:line="240" w:lineRule="auto"/>
              <w:rPr>
                <w:ins w:id="2247" w:author="Author"/>
                <w:rFonts w:ascii="Arial" w:hAnsi="Arial" w:cs="Arial"/>
                <w:sz w:val="20"/>
                <w:szCs w:val="20"/>
              </w:rPr>
            </w:pPr>
          </w:p>
          <w:p w14:paraId="50128327" w14:textId="60ED306C" w:rsidR="000459F2" w:rsidRPr="009F1DF0" w:rsidDel="006534E4" w:rsidRDefault="006534E4" w:rsidP="006534E4">
            <w:pPr>
              <w:pStyle w:val="ListParagraph"/>
              <w:numPr>
                <w:ilvl w:val="0"/>
                <w:numId w:val="48"/>
              </w:numPr>
              <w:ind w:left="208" w:hanging="270"/>
              <w:rPr>
                <w:del w:id="2248" w:author="Author"/>
                <w:rFonts w:ascii="Arial" w:hAnsi="Arial" w:cs="Arial"/>
                <w:sz w:val="20"/>
                <w:szCs w:val="20"/>
                <w:lang w:val="en-PH"/>
                <w:rPrChange w:id="2249" w:author="Author">
                  <w:rPr>
                    <w:del w:id="2250" w:author="Author"/>
                    <w:rFonts w:ascii="Arial" w:hAnsi="Arial" w:cs="Arial"/>
                    <w:sz w:val="20"/>
                    <w:szCs w:val="20"/>
                  </w:rPr>
                </w:rPrChange>
              </w:rPr>
            </w:pPr>
            <w:commentRangeStart w:id="2251"/>
            <w:commentRangeStart w:id="2252"/>
            <w:ins w:id="2253" w:author="Author">
              <w:r w:rsidRPr="009F1DF0">
                <w:rPr>
                  <w:rFonts w:ascii="Arial" w:hAnsi="Arial" w:cs="Arial"/>
                  <w:sz w:val="20"/>
                  <w:szCs w:val="20"/>
                  <w:lang w:val="en-PH"/>
                  <w:rPrChange w:id="2254" w:author="Author">
                    <w:rPr>
                      <w:rFonts w:ascii="Arial" w:hAnsi="Arial" w:cs="Arial"/>
                      <w:sz w:val="20"/>
                      <w:szCs w:val="20"/>
                    </w:rPr>
                  </w:rPrChange>
                </w:rPr>
                <w:t>These are SSEMP</w:t>
              </w:r>
              <w:r w:rsidR="00DA7F90">
                <w:rPr>
                  <w:rFonts w:ascii="Arial" w:hAnsi="Arial" w:cs="Arial"/>
                  <w:sz w:val="20"/>
                  <w:szCs w:val="20"/>
                  <w:lang w:val="en-PH"/>
                </w:rPr>
                <w:t>s</w:t>
              </w:r>
              <w:r w:rsidRPr="009F1DF0">
                <w:rPr>
                  <w:rFonts w:ascii="Arial" w:hAnsi="Arial" w:cs="Arial"/>
                  <w:sz w:val="20"/>
                  <w:szCs w:val="20"/>
                  <w:lang w:val="en-PH"/>
                  <w:rPrChange w:id="2255" w:author="Author">
                    <w:rPr>
                      <w:rFonts w:ascii="Arial" w:hAnsi="Arial" w:cs="Arial"/>
                      <w:sz w:val="20"/>
                      <w:szCs w:val="20"/>
                    </w:rPr>
                  </w:rPrChange>
                </w:rPr>
                <w:t xml:space="preserve"> for Intake, RWP and WTP.</w:t>
              </w:r>
              <w:del w:id="2256" w:author="Author">
                <w:r w:rsidRPr="009F1DF0" w:rsidDel="00DA7F90">
                  <w:rPr>
                    <w:rFonts w:ascii="Arial" w:hAnsi="Arial" w:cs="Arial"/>
                    <w:sz w:val="20"/>
                    <w:szCs w:val="20"/>
                    <w:lang w:val="en-PH"/>
                    <w:rPrChange w:id="2257" w:author="Author">
                      <w:rPr>
                        <w:rFonts w:ascii="Arial" w:hAnsi="Arial" w:cs="Arial"/>
                        <w:sz w:val="20"/>
                        <w:szCs w:val="20"/>
                      </w:rPr>
                    </w:rPrChange>
                  </w:rPr>
                  <w:delText xml:space="preserve"> It is useful to individuals for checking separately</w:delText>
                </w:r>
                <w:r w:rsidRPr="009F1DF0" w:rsidDel="009073AA">
                  <w:rPr>
                    <w:rFonts w:ascii="Arial" w:hAnsi="Arial" w:cs="Arial"/>
                    <w:sz w:val="20"/>
                    <w:szCs w:val="20"/>
                    <w:lang w:val="en-PH"/>
                    <w:rPrChange w:id="2258" w:author="Author">
                      <w:rPr>
                        <w:rFonts w:ascii="Arial" w:hAnsi="Arial" w:cs="Arial"/>
                        <w:sz w:val="20"/>
                        <w:szCs w:val="20"/>
                      </w:rPr>
                    </w:rPrChange>
                  </w:rPr>
                  <w:delText>.</w:delText>
                </w:r>
              </w:del>
            </w:ins>
            <w:commentRangeEnd w:id="2251"/>
            <w:r w:rsidR="009073AA">
              <w:rPr>
                <w:rStyle w:val="CommentReference"/>
              </w:rPr>
              <w:commentReference w:id="2251"/>
            </w:r>
            <w:commentRangeEnd w:id="2252"/>
            <w:r w:rsidR="00150EF8">
              <w:rPr>
                <w:rStyle w:val="CommentReference"/>
              </w:rPr>
              <w:commentReference w:id="2252"/>
            </w:r>
          </w:p>
          <w:p w14:paraId="46202EA4" w14:textId="77777777" w:rsidR="006534E4" w:rsidRPr="009F1DF0" w:rsidRDefault="006534E4">
            <w:pPr>
              <w:pStyle w:val="ListParagraph"/>
              <w:numPr>
                <w:ilvl w:val="0"/>
                <w:numId w:val="48"/>
              </w:numPr>
              <w:ind w:left="208" w:hanging="270"/>
              <w:rPr>
                <w:ins w:id="2259" w:author="Author"/>
                <w:rFonts w:ascii="Arial" w:hAnsi="Arial" w:cs="Arial"/>
                <w:sz w:val="20"/>
                <w:szCs w:val="20"/>
                <w:lang w:val="en-PH"/>
                <w:rPrChange w:id="2260" w:author="Author">
                  <w:rPr>
                    <w:ins w:id="2261" w:author="Author"/>
                  </w:rPr>
                </w:rPrChange>
              </w:rPr>
              <w:pPrChange w:id="2262" w:author="Unknown">
                <w:pPr>
                  <w:framePr w:hSpace="141" w:wrap="around" w:vAnchor="text" w:hAnchor="text" w:y="1"/>
                  <w:spacing w:after="0" w:line="240" w:lineRule="auto"/>
                  <w:suppressOverlap/>
                </w:pPr>
              </w:pPrChange>
            </w:pPr>
          </w:p>
          <w:p w14:paraId="7E9A76DA" w14:textId="5D578BAB" w:rsidR="000459F2" w:rsidRPr="009F1DF0" w:rsidDel="00EF1AAA" w:rsidRDefault="006534E4" w:rsidP="006534E4">
            <w:pPr>
              <w:pStyle w:val="ListParagraph"/>
              <w:numPr>
                <w:ilvl w:val="0"/>
                <w:numId w:val="48"/>
              </w:numPr>
              <w:ind w:left="208" w:hanging="270"/>
              <w:rPr>
                <w:del w:id="2263" w:author="Author"/>
                <w:rFonts w:ascii="Arial" w:hAnsi="Arial" w:cs="Arial"/>
                <w:sz w:val="20"/>
                <w:szCs w:val="20"/>
                <w:lang w:val="en-PH"/>
                <w:rPrChange w:id="2264" w:author="Author">
                  <w:rPr>
                    <w:del w:id="2265" w:author="Author"/>
                  </w:rPr>
                </w:rPrChange>
              </w:rPr>
            </w:pPr>
            <w:ins w:id="2266" w:author="Author">
              <w:r w:rsidRPr="009F1DF0">
                <w:rPr>
                  <w:rFonts w:ascii="Arial" w:hAnsi="Arial" w:cs="Arial"/>
                  <w:sz w:val="20"/>
                  <w:szCs w:val="20"/>
                  <w:lang w:val="en-PH"/>
                  <w:rPrChange w:id="2267" w:author="Author">
                    <w:rPr>
                      <w:rFonts w:ascii="Arial" w:hAnsi="Arial" w:cs="Arial"/>
                      <w:sz w:val="20"/>
                      <w:szCs w:val="20"/>
                    </w:rPr>
                  </w:rPrChange>
                </w:rPr>
                <w:t xml:space="preserve"> </w:t>
              </w:r>
              <w:r w:rsidRPr="009F1DF0">
                <w:rPr>
                  <w:rFonts w:ascii="Arial" w:hAnsi="Arial" w:cs="Arial"/>
                  <w:sz w:val="20"/>
                  <w:szCs w:val="20"/>
                  <w:lang w:val="en-PH"/>
                  <w:rPrChange w:id="2268" w:author="Author">
                    <w:rPr/>
                  </w:rPrChange>
                </w:rPr>
                <w:t xml:space="preserve">Figure </w:t>
              </w:r>
              <w:del w:id="2269" w:author="Author">
                <w:r w:rsidR="009F222B" w:rsidDel="00391D6B">
                  <w:rPr>
                    <w:rFonts w:ascii="Arial" w:hAnsi="Arial" w:cs="Arial"/>
                    <w:sz w:val="20"/>
                    <w:szCs w:val="20"/>
                    <w:lang w:val="en-PH"/>
                  </w:rPr>
                  <w:delText xml:space="preserve">4 and </w:delText>
                </w:r>
              </w:del>
              <w:r w:rsidR="00391D6B">
                <w:rPr>
                  <w:rFonts w:ascii="Arial" w:hAnsi="Arial" w:cs="Arial"/>
                  <w:sz w:val="20"/>
                  <w:szCs w:val="20"/>
                  <w:lang w:val="en-PH"/>
                </w:rPr>
                <w:t>8</w:t>
              </w:r>
              <w:del w:id="2270" w:author="Author">
                <w:r w:rsidR="009F222B" w:rsidDel="00391D6B">
                  <w:rPr>
                    <w:rFonts w:ascii="Arial" w:hAnsi="Arial" w:cs="Arial"/>
                    <w:sz w:val="20"/>
                    <w:szCs w:val="20"/>
                    <w:lang w:val="en-PH"/>
                  </w:rPr>
                  <w:delText>5</w:delText>
                </w:r>
                <w:r w:rsidRPr="009F1DF0" w:rsidDel="009F222B">
                  <w:rPr>
                    <w:rFonts w:ascii="Arial" w:hAnsi="Arial" w:cs="Arial"/>
                    <w:sz w:val="20"/>
                    <w:szCs w:val="20"/>
                    <w:lang w:val="en-PH"/>
                    <w:rPrChange w:id="2271" w:author="Author">
                      <w:rPr/>
                    </w:rPrChange>
                  </w:rPr>
                  <w:delText>1</w:delText>
                </w:r>
              </w:del>
              <w:r w:rsidRPr="009F1DF0">
                <w:rPr>
                  <w:rFonts w:ascii="Arial" w:hAnsi="Arial" w:cs="Arial"/>
                  <w:sz w:val="20"/>
                  <w:szCs w:val="20"/>
                  <w:lang w:val="en-PH"/>
                  <w:rPrChange w:id="2272" w:author="Author">
                    <w:rPr/>
                  </w:rPrChange>
                </w:rPr>
                <w:t xml:space="preserve"> show</w:t>
              </w:r>
              <w:r w:rsidR="00391D6B">
                <w:rPr>
                  <w:rFonts w:ascii="Arial" w:hAnsi="Arial" w:cs="Arial"/>
                  <w:sz w:val="20"/>
                  <w:szCs w:val="20"/>
                  <w:lang w:val="en-PH"/>
                </w:rPr>
                <w:t>s</w:t>
              </w:r>
              <w:del w:id="2273" w:author="Author">
                <w:r w:rsidRPr="009F1DF0" w:rsidDel="009F222B">
                  <w:rPr>
                    <w:rFonts w:ascii="Arial" w:hAnsi="Arial" w:cs="Arial"/>
                    <w:sz w:val="20"/>
                    <w:szCs w:val="20"/>
                    <w:lang w:val="en-PH"/>
                    <w:rPrChange w:id="2274" w:author="Author">
                      <w:rPr/>
                    </w:rPrChange>
                  </w:rPr>
                  <w:delText>s</w:delText>
                </w:r>
              </w:del>
              <w:r w:rsidRPr="009F1DF0">
                <w:rPr>
                  <w:rFonts w:ascii="Arial" w:hAnsi="Arial" w:cs="Arial"/>
                  <w:sz w:val="20"/>
                  <w:szCs w:val="20"/>
                  <w:lang w:val="en-PH"/>
                  <w:rPrChange w:id="2275" w:author="Author">
                    <w:rPr/>
                  </w:rPrChange>
                </w:rPr>
                <w:t xml:space="preserve"> all the project component</w:t>
              </w:r>
              <w:r w:rsidR="00C956C4" w:rsidRPr="009F1DF0">
                <w:rPr>
                  <w:rFonts w:ascii="Arial" w:hAnsi="Arial" w:cs="Arial"/>
                  <w:sz w:val="20"/>
                  <w:szCs w:val="20"/>
                  <w:lang w:val="en-PH"/>
                  <w:rPrChange w:id="2276" w:author="Author">
                    <w:rPr>
                      <w:rFonts w:ascii="Arial" w:hAnsi="Arial" w:cs="Arial"/>
                      <w:sz w:val="20"/>
                      <w:szCs w:val="20"/>
                    </w:rPr>
                  </w:rPrChange>
                </w:rPr>
                <w:t>s</w:t>
              </w:r>
              <w:r w:rsidRPr="009F1DF0">
                <w:rPr>
                  <w:rFonts w:ascii="Arial" w:hAnsi="Arial" w:cs="Arial"/>
                  <w:sz w:val="20"/>
                  <w:szCs w:val="20"/>
                  <w:lang w:val="en-PH"/>
                  <w:rPrChange w:id="2277" w:author="Author">
                    <w:rPr/>
                  </w:rPrChange>
                </w:rPr>
                <w:t>.</w:t>
              </w:r>
            </w:ins>
          </w:p>
          <w:p w14:paraId="10C0CB18" w14:textId="77777777" w:rsidR="00EF1AAA" w:rsidRPr="009F1DF0" w:rsidRDefault="00EF1AAA">
            <w:pPr>
              <w:pStyle w:val="ListParagraph"/>
              <w:numPr>
                <w:ilvl w:val="0"/>
                <w:numId w:val="48"/>
              </w:numPr>
              <w:ind w:left="208" w:hanging="270"/>
              <w:rPr>
                <w:ins w:id="2278" w:author="Author"/>
                <w:rFonts w:ascii="Arial" w:hAnsi="Arial" w:cs="Arial"/>
                <w:sz w:val="20"/>
                <w:szCs w:val="20"/>
                <w:lang w:val="en-PH"/>
                <w:rPrChange w:id="2279" w:author="Author">
                  <w:rPr>
                    <w:ins w:id="2280" w:author="Author"/>
                  </w:rPr>
                </w:rPrChange>
              </w:rPr>
              <w:pPrChange w:id="2281" w:author="Unknown">
                <w:pPr>
                  <w:framePr w:hSpace="141" w:wrap="around" w:vAnchor="text" w:hAnchor="text" w:y="1"/>
                  <w:spacing w:after="0" w:line="240" w:lineRule="auto"/>
                  <w:suppressOverlap/>
                </w:pPr>
              </w:pPrChange>
            </w:pPr>
          </w:p>
          <w:p w14:paraId="1C94C266" w14:textId="6D499C6E" w:rsidR="0081568A" w:rsidRPr="009F1DF0" w:rsidDel="0081568A" w:rsidRDefault="00DA7F90">
            <w:pPr>
              <w:rPr>
                <w:ins w:id="2282" w:author="Author"/>
                <w:del w:id="2283" w:author="Author"/>
                <w:rFonts w:ascii="Arial" w:hAnsi="Arial" w:cs="Arial"/>
                <w:sz w:val="20"/>
                <w:szCs w:val="20"/>
                <w:lang w:val="en-PH"/>
                <w:rPrChange w:id="2284" w:author="Author">
                  <w:rPr>
                    <w:ins w:id="2285" w:author="Author"/>
                    <w:del w:id="2286" w:author="Author"/>
                  </w:rPr>
                </w:rPrChange>
              </w:rPr>
              <w:pPrChange w:id="2287" w:author="Unknown">
                <w:pPr>
                  <w:spacing w:after="0" w:line="240" w:lineRule="auto"/>
                </w:pPr>
              </w:pPrChange>
            </w:pPr>
            <w:ins w:id="2288" w:author="Author">
              <w:r>
                <w:rPr>
                  <w:rFonts w:ascii="Arial" w:hAnsi="Arial" w:cs="Arial"/>
                  <w:sz w:val="20"/>
                  <w:szCs w:val="20"/>
                  <w:lang w:val="en-PH"/>
                </w:rPr>
                <w:t>(iii)</w:t>
              </w:r>
              <w:r w:rsidR="00EF1AAA" w:rsidRPr="009F1DF0">
                <w:rPr>
                  <w:rFonts w:ascii="Arial" w:hAnsi="Arial" w:cs="Arial"/>
                  <w:sz w:val="20"/>
                  <w:szCs w:val="20"/>
                  <w:lang w:val="en-PH"/>
                  <w:rPrChange w:id="2289" w:author="Author">
                    <w:rPr>
                      <w:rFonts w:ascii="Arial" w:hAnsi="Arial" w:cs="Arial"/>
                      <w:sz w:val="20"/>
                      <w:szCs w:val="20"/>
                    </w:rPr>
                  </w:rPrChange>
                </w:rPr>
                <w:t xml:space="preserve"> </w:t>
              </w:r>
              <w:r>
                <w:rPr>
                  <w:rFonts w:ascii="Arial" w:hAnsi="Arial" w:cs="Arial"/>
                  <w:sz w:val="20"/>
                  <w:szCs w:val="20"/>
                  <w:lang w:val="en-PH"/>
                </w:rPr>
                <w:t>The s</w:t>
              </w:r>
              <w:del w:id="2290" w:author="Author">
                <w:r w:rsidR="00EF1AAA" w:rsidRPr="009F1DF0" w:rsidDel="00DA7F90">
                  <w:rPr>
                    <w:rFonts w:ascii="Arial" w:hAnsi="Arial" w:cs="Arial"/>
                    <w:sz w:val="20"/>
                    <w:szCs w:val="20"/>
                    <w:lang w:val="en-PH"/>
                    <w:rPrChange w:id="2291" w:author="Author">
                      <w:rPr>
                        <w:rFonts w:ascii="Arial" w:hAnsi="Arial" w:cs="Arial"/>
                        <w:sz w:val="20"/>
                        <w:szCs w:val="20"/>
                      </w:rPr>
                    </w:rPrChange>
                  </w:rPr>
                  <w:delText>S</w:delText>
                </w:r>
              </w:del>
              <w:r w:rsidR="00EF1AAA" w:rsidRPr="009F1DF0">
                <w:rPr>
                  <w:rFonts w:ascii="Arial" w:hAnsi="Arial" w:cs="Arial"/>
                  <w:sz w:val="20"/>
                  <w:szCs w:val="20"/>
                  <w:lang w:val="en-PH"/>
                  <w:rPrChange w:id="2292" w:author="Author">
                    <w:rPr>
                      <w:rFonts w:ascii="Arial" w:hAnsi="Arial" w:cs="Arial"/>
                      <w:sz w:val="20"/>
                      <w:szCs w:val="20"/>
                    </w:rPr>
                  </w:rPrChange>
                </w:rPr>
                <w:t xml:space="preserve">tatement </w:t>
              </w:r>
              <w:r>
                <w:rPr>
                  <w:rFonts w:ascii="Arial" w:hAnsi="Arial" w:cs="Arial"/>
                  <w:sz w:val="20"/>
                  <w:szCs w:val="20"/>
                  <w:lang w:val="en-PH"/>
                </w:rPr>
                <w:t xml:space="preserve">was </w:t>
              </w:r>
              <w:r w:rsidR="00EF1AAA" w:rsidRPr="009F1DF0">
                <w:rPr>
                  <w:rFonts w:ascii="Arial" w:hAnsi="Arial" w:cs="Arial"/>
                  <w:sz w:val="20"/>
                  <w:szCs w:val="20"/>
                  <w:lang w:val="en-PH"/>
                  <w:rPrChange w:id="2293" w:author="Author">
                    <w:rPr>
                      <w:rFonts w:ascii="Arial" w:hAnsi="Arial" w:cs="Arial"/>
                      <w:sz w:val="20"/>
                      <w:szCs w:val="20"/>
                    </w:rPr>
                  </w:rPrChange>
                </w:rPr>
                <w:t>deleted.</w:t>
              </w:r>
              <w:r w:rsidR="0081568A" w:rsidRPr="009F1DF0" w:rsidDel="0081568A">
                <w:rPr>
                  <w:rFonts w:ascii="Arial" w:hAnsi="Arial" w:cs="Arial"/>
                  <w:sz w:val="20"/>
                  <w:szCs w:val="20"/>
                  <w:lang w:val="en-PH"/>
                  <w:rPrChange w:id="2294" w:author="Author">
                    <w:rPr>
                      <w:rFonts w:ascii="Arial" w:hAnsi="Arial" w:cs="Arial"/>
                      <w:sz w:val="20"/>
                      <w:szCs w:val="20"/>
                    </w:rPr>
                  </w:rPrChange>
                </w:rPr>
                <w:t xml:space="preserve"> </w:t>
              </w:r>
            </w:ins>
          </w:p>
          <w:p w14:paraId="3A017C41" w14:textId="44CC6E5F" w:rsidR="000459F2" w:rsidRPr="009F1DF0" w:rsidRDefault="000459F2">
            <w:pPr>
              <w:rPr>
                <w:ins w:id="2295" w:author="Author"/>
                <w:del w:id="2296" w:author="Author"/>
                <w:lang w:val="en-PH"/>
                <w:rPrChange w:id="2297" w:author="Author">
                  <w:rPr>
                    <w:ins w:id="2298" w:author="Author"/>
                    <w:del w:id="2299" w:author="Author"/>
                  </w:rPr>
                </w:rPrChange>
              </w:rPr>
              <w:pPrChange w:id="2300" w:author="Unknown">
                <w:pPr>
                  <w:framePr w:hSpace="141" w:wrap="around" w:vAnchor="text" w:hAnchor="text" w:y="1"/>
                  <w:spacing w:after="0" w:line="240" w:lineRule="auto"/>
                  <w:suppressOverlap/>
                </w:pPr>
              </w:pPrChange>
            </w:pPr>
          </w:p>
          <w:p w14:paraId="735117DF" w14:textId="77777777" w:rsidR="000459F2" w:rsidRPr="009F1DF0" w:rsidRDefault="000459F2">
            <w:pPr>
              <w:rPr>
                <w:ins w:id="2301" w:author="Author"/>
                <w:del w:id="2302" w:author="Author"/>
                <w:lang w:val="en-PH"/>
                <w:rPrChange w:id="2303" w:author="Author">
                  <w:rPr>
                    <w:ins w:id="2304" w:author="Author"/>
                    <w:del w:id="2305" w:author="Author"/>
                  </w:rPr>
                </w:rPrChange>
              </w:rPr>
              <w:pPrChange w:id="2306" w:author="Unknown">
                <w:pPr>
                  <w:framePr w:hSpace="141" w:wrap="around" w:vAnchor="text" w:hAnchor="text" w:y="1"/>
                  <w:spacing w:after="0" w:line="240" w:lineRule="auto"/>
                  <w:suppressOverlap/>
                </w:pPr>
              </w:pPrChange>
            </w:pPr>
          </w:p>
          <w:p w14:paraId="6F8B6862" w14:textId="77777777" w:rsidR="000459F2" w:rsidRPr="009F1DF0" w:rsidRDefault="000459F2">
            <w:pPr>
              <w:rPr>
                <w:ins w:id="2307" w:author="Author"/>
                <w:del w:id="2308" w:author="Author"/>
                <w:lang w:val="en-PH"/>
                <w:rPrChange w:id="2309" w:author="Author">
                  <w:rPr>
                    <w:ins w:id="2310" w:author="Author"/>
                    <w:del w:id="2311" w:author="Author"/>
                  </w:rPr>
                </w:rPrChange>
              </w:rPr>
              <w:pPrChange w:id="2312" w:author="Unknown">
                <w:pPr>
                  <w:framePr w:hSpace="141" w:wrap="around" w:vAnchor="text" w:hAnchor="text" w:y="1"/>
                  <w:spacing w:after="0" w:line="240" w:lineRule="auto"/>
                  <w:suppressOverlap/>
                </w:pPr>
              </w:pPrChange>
            </w:pPr>
          </w:p>
          <w:p w14:paraId="27E411FF" w14:textId="77777777" w:rsidR="000459F2" w:rsidRPr="009F1DF0" w:rsidRDefault="000459F2">
            <w:pPr>
              <w:rPr>
                <w:ins w:id="2313" w:author="Author"/>
                <w:del w:id="2314" w:author="Author"/>
                <w:lang w:val="en-PH"/>
                <w:rPrChange w:id="2315" w:author="Author">
                  <w:rPr>
                    <w:ins w:id="2316" w:author="Author"/>
                    <w:del w:id="2317" w:author="Author"/>
                  </w:rPr>
                </w:rPrChange>
              </w:rPr>
              <w:pPrChange w:id="2318" w:author="Unknown">
                <w:pPr>
                  <w:framePr w:hSpace="141" w:wrap="around" w:vAnchor="text" w:hAnchor="text" w:y="1"/>
                  <w:spacing w:after="0" w:line="240" w:lineRule="auto"/>
                  <w:suppressOverlap/>
                </w:pPr>
              </w:pPrChange>
            </w:pPr>
          </w:p>
          <w:p w14:paraId="7073FC77" w14:textId="77777777" w:rsidR="000459F2" w:rsidRPr="009F1DF0" w:rsidRDefault="000459F2">
            <w:pPr>
              <w:rPr>
                <w:ins w:id="2319" w:author="Author"/>
                <w:del w:id="2320" w:author="Author"/>
                <w:lang w:val="en-PH"/>
                <w:rPrChange w:id="2321" w:author="Author">
                  <w:rPr>
                    <w:ins w:id="2322" w:author="Author"/>
                    <w:del w:id="2323" w:author="Author"/>
                  </w:rPr>
                </w:rPrChange>
              </w:rPr>
              <w:pPrChange w:id="2324" w:author="Unknown">
                <w:pPr>
                  <w:framePr w:hSpace="141" w:wrap="around" w:vAnchor="text" w:hAnchor="text" w:y="1"/>
                  <w:spacing w:after="0" w:line="240" w:lineRule="auto"/>
                  <w:suppressOverlap/>
                </w:pPr>
              </w:pPrChange>
            </w:pPr>
          </w:p>
          <w:p w14:paraId="79EBE6FB" w14:textId="77777777" w:rsidR="000459F2" w:rsidRPr="009F1DF0" w:rsidRDefault="000459F2">
            <w:pPr>
              <w:rPr>
                <w:ins w:id="2325" w:author="Author"/>
                <w:lang w:val="en-PH"/>
                <w:rPrChange w:id="2326" w:author="Author">
                  <w:rPr>
                    <w:ins w:id="2327" w:author="Author"/>
                  </w:rPr>
                </w:rPrChange>
              </w:rPr>
              <w:pPrChange w:id="2328" w:author="Unknown">
                <w:pPr>
                  <w:framePr w:hSpace="141" w:wrap="around" w:vAnchor="text" w:hAnchor="text" w:y="1"/>
                  <w:spacing w:after="0" w:line="240" w:lineRule="auto"/>
                  <w:suppressOverlap/>
                </w:pPr>
              </w:pPrChange>
            </w:pPr>
          </w:p>
          <w:p w14:paraId="285CC2D6" w14:textId="06678CA2" w:rsidR="006C2247" w:rsidRPr="009F1DF0" w:rsidRDefault="000459F2">
            <w:pPr>
              <w:rPr>
                <w:ins w:id="2329" w:author="Author"/>
                <w:rFonts w:ascii="Arial" w:hAnsi="Arial" w:cs="Arial"/>
                <w:b/>
                <w:sz w:val="20"/>
                <w:szCs w:val="20"/>
                <w:lang w:val="en-PH"/>
                <w:rPrChange w:id="2330" w:author="Author">
                  <w:rPr>
                    <w:ins w:id="2331" w:author="Author"/>
                  </w:rPr>
                </w:rPrChange>
              </w:rPr>
              <w:pPrChange w:id="2332" w:author="Unknown">
                <w:pPr>
                  <w:framePr w:hSpace="141" w:wrap="around" w:vAnchor="text" w:hAnchor="text" w:y="1"/>
                  <w:spacing w:after="0" w:line="240" w:lineRule="auto"/>
                  <w:suppressOverlap/>
                </w:pPr>
              </w:pPrChange>
            </w:pPr>
            <w:ins w:id="2333" w:author="Author">
              <w:r w:rsidRPr="009F1DF0">
                <w:rPr>
                  <w:rFonts w:ascii="Arial" w:hAnsi="Arial" w:cs="Arial"/>
                  <w:b/>
                  <w:sz w:val="20"/>
                  <w:szCs w:val="20"/>
                  <w:lang w:val="en-PH"/>
                  <w:rPrChange w:id="2334" w:author="Author">
                    <w:rPr/>
                  </w:rPrChange>
                </w:rPr>
                <w:t xml:space="preserve">Other comments </w:t>
              </w:r>
            </w:ins>
          </w:p>
          <w:p w14:paraId="647F2E2D" w14:textId="0CEFA715" w:rsidR="0040154E" w:rsidRDefault="0040154E">
            <w:pPr>
              <w:pStyle w:val="ListParagraph"/>
              <w:ind w:left="-62"/>
              <w:rPr>
                <w:ins w:id="2335" w:author="Author"/>
                <w:rFonts w:ascii="Arial" w:hAnsi="Arial" w:cs="Arial"/>
                <w:sz w:val="20"/>
                <w:szCs w:val="20"/>
              </w:rPr>
              <w:pPrChange w:id="2336" w:author="Unknown">
                <w:pPr>
                  <w:framePr w:hSpace="141" w:wrap="around" w:vAnchor="text" w:hAnchor="text" w:y="1"/>
                  <w:spacing w:after="0" w:line="240" w:lineRule="auto"/>
                  <w:suppressOverlap/>
                </w:pPr>
              </w:pPrChange>
            </w:pPr>
            <w:commentRangeStart w:id="2337"/>
            <w:commentRangeStart w:id="2338"/>
            <w:r>
              <w:rPr>
                <w:rFonts w:ascii="Arial" w:hAnsi="Arial" w:cs="Arial"/>
                <w:sz w:val="20"/>
                <w:szCs w:val="20"/>
              </w:rPr>
              <w:t>(i)</w:t>
            </w:r>
            <w:commentRangeStart w:id="2339"/>
            <w:commentRangeStart w:id="2340"/>
            <w:del w:id="2341" w:author="Author">
              <w:r w:rsidR="00F00A6C" w:rsidRPr="009F1DF0" w:rsidDel="00AD1F12">
                <w:rPr>
                  <w:rFonts w:ascii="Arial" w:hAnsi="Arial" w:cs="Arial"/>
                  <w:sz w:val="20"/>
                  <w:szCs w:val="20"/>
                  <w:rPrChange w:id="2342" w:author="Author">
                    <w:rPr>
                      <w:rFonts w:ascii="Arial" w:hAnsi="Arial" w:cs="Arial"/>
                      <w:color w:val="FF0000"/>
                      <w:sz w:val="20"/>
                      <w:szCs w:val="20"/>
                      <w:highlight w:val="yellow"/>
                    </w:rPr>
                  </w:rPrChange>
                </w:rPr>
                <w:delText>PARTIALLY</w:delText>
              </w:r>
            </w:del>
            <w:r w:rsidR="00F00A6C">
              <w:rPr>
                <w:rFonts w:ascii="Arial" w:hAnsi="Arial" w:cs="Arial"/>
                <w:sz w:val="20"/>
                <w:szCs w:val="20"/>
              </w:rPr>
              <w:t xml:space="preserve"> </w:t>
            </w:r>
            <w:ins w:id="2343" w:author="Author">
              <w:r w:rsidR="00DA7F90" w:rsidRPr="00777987">
                <w:rPr>
                  <w:rFonts w:ascii="Arial" w:hAnsi="Arial" w:cs="Arial"/>
                  <w:sz w:val="20"/>
                  <w:szCs w:val="20"/>
                </w:rPr>
                <w:t xml:space="preserve"> Appendix </w:t>
              </w:r>
              <w:r w:rsidR="00775AFB">
                <w:rPr>
                  <w:rFonts w:ascii="Arial" w:hAnsi="Arial" w:cs="Arial"/>
                  <w:sz w:val="20"/>
                  <w:szCs w:val="20"/>
                </w:rPr>
                <w:t>K</w:t>
              </w:r>
              <w:del w:id="2344" w:author="Author">
                <w:r w:rsidR="00DA7F90" w:rsidRPr="00777987" w:rsidDel="00775AFB">
                  <w:rPr>
                    <w:rFonts w:ascii="Arial" w:hAnsi="Arial" w:cs="Arial"/>
                    <w:sz w:val="20"/>
                    <w:szCs w:val="20"/>
                  </w:rPr>
                  <w:delText>J</w:delText>
                </w:r>
              </w:del>
              <w:r w:rsidR="00DA7F90" w:rsidRPr="00777987">
                <w:rPr>
                  <w:rFonts w:ascii="Arial" w:hAnsi="Arial" w:cs="Arial"/>
                  <w:sz w:val="20"/>
                  <w:szCs w:val="20"/>
                </w:rPr>
                <w:t>: GRC Committee</w:t>
              </w:r>
              <w:r w:rsidR="00DA7F90">
                <w:rPr>
                  <w:rFonts w:ascii="Arial" w:hAnsi="Arial" w:cs="Arial"/>
                  <w:sz w:val="20"/>
                  <w:szCs w:val="20"/>
                </w:rPr>
                <w:t>.</w:t>
              </w:r>
              <w:r w:rsidR="00DA7F90" w:rsidRPr="00777987">
                <w:rPr>
                  <w:rFonts w:ascii="Arial" w:hAnsi="Arial" w:cs="Arial"/>
                  <w:sz w:val="20"/>
                  <w:szCs w:val="20"/>
                </w:rPr>
                <w:t xml:space="preserve"> </w:t>
              </w:r>
            </w:ins>
            <w:r w:rsidR="00C25B6E" w:rsidRPr="00777987">
              <w:rPr>
                <w:rFonts w:ascii="Arial" w:hAnsi="Arial" w:cs="Arial"/>
                <w:sz w:val="20"/>
                <w:szCs w:val="20"/>
              </w:rPr>
              <w:t>Done</w:t>
            </w:r>
            <w:commentRangeEnd w:id="2337"/>
            <w:r w:rsidR="00D37D8D" w:rsidRPr="009F1DF0">
              <w:rPr>
                <w:rFonts w:ascii="Arial" w:hAnsi="Arial" w:cs="Arial"/>
                <w:sz w:val="20"/>
                <w:szCs w:val="20"/>
                <w:rPrChange w:id="2345" w:author="Author">
                  <w:rPr>
                    <w:rStyle w:val="CommentReference"/>
                  </w:rPr>
                </w:rPrChange>
              </w:rPr>
              <w:commentReference w:id="2337"/>
            </w:r>
            <w:commentRangeEnd w:id="2338"/>
            <w:r w:rsidR="00131265" w:rsidRPr="009F1DF0">
              <w:rPr>
                <w:rFonts w:ascii="Arial" w:hAnsi="Arial" w:cs="Arial"/>
                <w:sz w:val="20"/>
                <w:szCs w:val="20"/>
                <w:rPrChange w:id="2346" w:author="Author">
                  <w:rPr>
                    <w:rStyle w:val="CommentReference"/>
                  </w:rPr>
                </w:rPrChange>
              </w:rPr>
              <w:commentReference w:id="2338"/>
            </w:r>
            <w:commentRangeEnd w:id="2339"/>
            <w:r w:rsidR="00FD39F5" w:rsidRPr="009F1DF0">
              <w:rPr>
                <w:rFonts w:ascii="Arial" w:hAnsi="Arial" w:cs="Arial"/>
                <w:sz w:val="20"/>
                <w:szCs w:val="20"/>
                <w:rPrChange w:id="2347" w:author="Author">
                  <w:rPr>
                    <w:rStyle w:val="CommentReference"/>
                  </w:rPr>
                </w:rPrChange>
              </w:rPr>
              <w:commentReference w:id="2339"/>
            </w:r>
            <w:commentRangeEnd w:id="2340"/>
            <w:r w:rsidR="003669AE" w:rsidRPr="009F1DF0">
              <w:rPr>
                <w:rFonts w:ascii="Arial" w:hAnsi="Arial" w:cs="Arial"/>
                <w:sz w:val="20"/>
                <w:szCs w:val="20"/>
                <w:rPrChange w:id="2348" w:author="Author">
                  <w:rPr>
                    <w:rStyle w:val="CommentReference"/>
                  </w:rPr>
                </w:rPrChange>
              </w:rPr>
              <w:commentReference w:id="2340"/>
            </w:r>
          </w:p>
          <w:p w14:paraId="59F3BC06" w14:textId="3F76BB56" w:rsidR="00F95B81" w:rsidDel="00EF1AAA" w:rsidRDefault="00F95B81">
            <w:pPr>
              <w:pStyle w:val="ListParagraph"/>
              <w:ind w:left="208"/>
              <w:rPr>
                <w:del w:id="2349" w:author="Author"/>
                <w:rFonts w:ascii="Arial" w:hAnsi="Arial" w:cs="Arial"/>
                <w:sz w:val="20"/>
                <w:szCs w:val="20"/>
              </w:rPr>
              <w:pPrChange w:id="2350" w:author="Unknown">
                <w:pPr>
                  <w:framePr w:hSpace="141" w:wrap="around" w:vAnchor="text" w:hAnchor="text" w:y="1"/>
                  <w:spacing w:after="0" w:line="240" w:lineRule="auto"/>
                  <w:suppressOverlap/>
                </w:pPr>
              </w:pPrChange>
            </w:pPr>
            <w:ins w:id="2351" w:author="Author">
              <w:r>
                <w:rPr>
                  <w:rFonts w:ascii="Arial" w:hAnsi="Arial" w:cs="Arial"/>
                  <w:sz w:val="20"/>
                  <w:szCs w:val="20"/>
                </w:rPr>
                <w:t xml:space="preserve">This committee is also </w:t>
              </w:r>
              <w:r w:rsidR="00131265">
                <w:rPr>
                  <w:rFonts w:ascii="Arial" w:hAnsi="Arial" w:cs="Arial"/>
                  <w:sz w:val="20"/>
                  <w:szCs w:val="20"/>
                </w:rPr>
                <w:t xml:space="preserve">applicable </w:t>
              </w:r>
              <w:r>
                <w:rPr>
                  <w:rFonts w:ascii="Arial" w:hAnsi="Arial" w:cs="Arial"/>
                  <w:sz w:val="20"/>
                  <w:szCs w:val="20"/>
                </w:rPr>
                <w:t xml:space="preserve">for P1. </w:t>
              </w:r>
            </w:ins>
          </w:p>
          <w:p w14:paraId="6F2E7216" w14:textId="3E705A63" w:rsidR="0040154E" w:rsidDel="00EF1AAA" w:rsidRDefault="0040154E" w:rsidP="00EF1AAA">
            <w:pPr>
              <w:spacing w:after="0" w:line="240" w:lineRule="auto"/>
              <w:rPr>
                <w:del w:id="2352" w:author="Author"/>
                <w:rFonts w:ascii="Arial" w:hAnsi="Arial" w:cs="Arial"/>
                <w:sz w:val="20"/>
                <w:szCs w:val="20"/>
              </w:rPr>
            </w:pPr>
          </w:p>
          <w:p w14:paraId="7E81F290" w14:textId="5F2E6E7B" w:rsidR="0040154E" w:rsidDel="000459F2" w:rsidRDefault="0040154E" w:rsidP="00EF1AAA">
            <w:pPr>
              <w:spacing w:after="0" w:line="240" w:lineRule="auto"/>
              <w:rPr>
                <w:del w:id="2353" w:author="Author"/>
                <w:rFonts w:ascii="Arial" w:hAnsi="Arial" w:cs="Arial"/>
                <w:sz w:val="20"/>
                <w:szCs w:val="20"/>
              </w:rPr>
            </w:pPr>
          </w:p>
          <w:p w14:paraId="6A8FFD51" w14:textId="13515647" w:rsidR="0040154E" w:rsidDel="000459F2" w:rsidRDefault="0040154E" w:rsidP="00EF1AAA">
            <w:pPr>
              <w:spacing w:after="0" w:line="240" w:lineRule="auto"/>
              <w:rPr>
                <w:del w:id="2354" w:author="Author"/>
                <w:rFonts w:ascii="Arial" w:hAnsi="Arial" w:cs="Arial"/>
                <w:sz w:val="20"/>
                <w:szCs w:val="20"/>
              </w:rPr>
            </w:pPr>
          </w:p>
          <w:p w14:paraId="66589BCF" w14:textId="3267A35B" w:rsidR="0040154E" w:rsidDel="000459F2" w:rsidRDefault="0040154E" w:rsidP="00EF1AAA">
            <w:pPr>
              <w:spacing w:after="0" w:line="240" w:lineRule="auto"/>
              <w:rPr>
                <w:del w:id="2355" w:author="Author"/>
                <w:rFonts w:ascii="Arial" w:hAnsi="Arial" w:cs="Arial"/>
                <w:sz w:val="20"/>
                <w:szCs w:val="20"/>
              </w:rPr>
            </w:pPr>
          </w:p>
          <w:p w14:paraId="6D51AB2A" w14:textId="4CF2B16D" w:rsidR="0040154E" w:rsidDel="000459F2" w:rsidRDefault="0040154E" w:rsidP="00EF1AAA">
            <w:pPr>
              <w:spacing w:after="0" w:line="240" w:lineRule="auto"/>
              <w:rPr>
                <w:del w:id="2356" w:author="Author"/>
                <w:rFonts w:ascii="Arial" w:hAnsi="Arial" w:cs="Arial"/>
                <w:sz w:val="20"/>
                <w:szCs w:val="20"/>
              </w:rPr>
            </w:pPr>
          </w:p>
          <w:p w14:paraId="03DA8008" w14:textId="158D747F" w:rsidR="0040154E" w:rsidDel="000459F2" w:rsidRDefault="0040154E" w:rsidP="00EF1AAA">
            <w:pPr>
              <w:spacing w:after="0" w:line="240" w:lineRule="auto"/>
              <w:rPr>
                <w:del w:id="2357" w:author="Author"/>
                <w:rFonts w:ascii="Arial" w:hAnsi="Arial" w:cs="Arial"/>
                <w:sz w:val="20"/>
                <w:szCs w:val="20"/>
              </w:rPr>
            </w:pPr>
          </w:p>
          <w:p w14:paraId="567D0DB8" w14:textId="6EBAF411" w:rsidR="0040154E" w:rsidDel="000459F2" w:rsidRDefault="0040154E" w:rsidP="00EF1AAA">
            <w:pPr>
              <w:spacing w:after="0" w:line="240" w:lineRule="auto"/>
              <w:rPr>
                <w:del w:id="2358" w:author="Author"/>
                <w:rFonts w:ascii="Arial" w:hAnsi="Arial" w:cs="Arial"/>
                <w:sz w:val="20"/>
                <w:szCs w:val="20"/>
              </w:rPr>
            </w:pPr>
          </w:p>
          <w:p w14:paraId="6AB14DB0" w14:textId="15321867" w:rsidR="0040154E" w:rsidDel="000459F2" w:rsidRDefault="0040154E" w:rsidP="00EF1AAA">
            <w:pPr>
              <w:spacing w:after="0" w:line="240" w:lineRule="auto"/>
              <w:rPr>
                <w:del w:id="2359" w:author="Author"/>
                <w:rFonts w:ascii="Arial" w:hAnsi="Arial" w:cs="Arial"/>
                <w:sz w:val="20"/>
                <w:szCs w:val="20"/>
              </w:rPr>
            </w:pPr>
          </w:p>
          <w:p w14:paraId="6AC07903" w14:textId="77777777" w:rsidR="0040154E" w:rsidRDefault="0040154E">
            <w:pPr>
              <w:pStyle w:val="ListParagraph"/>
              <w:ind w:left="208"/>
              <w:pPrChange w:id="2360" w:author="Unknown">
                <w:pPr>
                  <w:framePr w:hSpace="141" w:wrap="around" w:vAnchor="text" w:hAnchor="text" w:y="1"/>
                  <w:spacing w:after="0" w:line="240" w:lineRule="auto"/>
                  <w:suppressOverlap/>
                </w:pPr>
              </w:pPrChange>
            </w:pPr>
          </w:p>
          <w:p w14:paraId="284C9809" w14:textId="1AF96E64" w:rsidR="00752ED1" w:rsidRDefault="00C25B6E">
            <w:pPr>
              <w:spacing w:after="0" w:line="240" w:lineRule="auto"/>
              <w:rPr>
                <w:ins w:id="2361" w:author="Author"/>
                <w:rFonts w:ascii="Arial" w:hAnsi="Arial" w:cs="Arial"/>
                <w:sz w:val="20"/>
                <w:szCs w:val="20"/>
              </w:rPr>
            </w:pPr>
            <w:r w:rsidRPr="00777987">
              <w:rPr>
                <w:rFonts w:ascii="Arial" w:hAnsi="Arial" w:cs="Arial"/>
                <w:sz w:val="20"/>
                <w:szCs w:val="20"/>
              </w:rPr>
              <w:t xml:space="preserve">(ii) </w:t>
            </w:r>
            <w:ins w:id="2362" w:author="Author">
              <w:r w:rsidR="00575C4A" w:rsidRPr="00575C4A">
                <w:rPr>
                  <w:rFonts w:ascii="Arial" w:hAnsi="Arial" w:cs="Arial"/>
                  <w:sz w:val="20"/>
                  <w:szCs w:val="20"/>
                </w:rPr>
                <w:t xml:space="preserve">Checklist </w:t>
              </w:r>
              <w:del w:id="2363" w:author="Author">
                <w:r w:rsidR="00575C4A" w:rsidRPr="00575C4A" w:rsidDel="00046F4B">
                  <w:rPr>
                    <w:rFonts w:ascii="Arial" w:hAnsi="Arial" w:cs="Arial"/>
                    <w:sz w:val="20"/>
                    <w:szCs w:val="20"/>
                  </w:rPr>
                  <w:delText>For</w:delText>
                </w:r>
              </w:del>
              <w:r w:rsidR="00046F4B" w:rsidRPr="00575C4A">
                <w:rPr>
                  <w:rFonts w:ascii="Arial" w:hAnsi="Arial" w:cs="Arial"/>
                  <w:sz w:val="20"/>
                  <w:szCs w:val="20"/>
                </w:rPr>
                <w:t>for</w:t>
              </w:r>
              <w:r w:rsidR="00575C4A" w:rsidRPr="00575C4A">
                <w:rPr>
                  <w:rFonts w:ascii="Arial" w:hAnsi="Arial" w:cs="Arial"/>
                  <w:sz w:val="20"/>
                  <w:szCs w:val="20"/>
                </w:rPr>
                <w:t xml:space="preserve"> Environmental Mitigation</w:t>
              </w:r>
            </w:ins>
            <w:del w:id="2364" w:author="Author">
              <w:r w:rsidRPr="00777987" w:rsidDel="00575C4A">
                <w:rPr>
                  <w:rFonts w:ascii="Arial" w:hAnsi="Arial" w:cs="Arial"/>
                  <w:sz w:val="20"/>
                  <w:szCs w:val="20"/>
                </w:rPr>
                <w:delText>done</w:delText>
              </w:r>
            </w:del>
            <w:r w:rsidR="00575C4A" w:rsidRPr="00777987">
              <w:rPr>
                <w:rFonts w:ascii="Arial" w:hAnsi="Arial" w:cs="Arial"/>
                <w:sz w:val="20"/>
                <w:szCs w:val="20"/>
              </w:rPr>
              <w:t xml:space="preserve"> </w:t>
            </w:r>
            <w:ins w:id="2365" w:author="Author">
              <w:r w:rsidR="00575C4A">
                <w:rPr>
                  <w:rFonts w:ascii="Arial" w:hAnsi="Arial" w:cs="Arial"/>
                  <w:sz w:val="20"/>
                  <w:szCs w:val="20"/>
                </w:rPr>
                <w:t xml:space="preserve">is now in Appendix N. </w:t>
              </w:r>
            </w:ins>
          </w:p>
          <w:p w14:paraId="76804408" w14:textId="6E622DC2" w:rsidR="001A0710" w:rsidRDefault="001A0710">
            <w:pPr>
              <w:spacing w:after="0" w:line="240" w:lineRule="auto"/>
              <w:rPr>
                <w:ins w:id="2366" w:author="Author"/>
                <w:rFonts w:ascii="Arial" w:hAnsi="Arial" w:cs="Arial"/>
                <w:sz w:val="20"/>
                <w:szCs w:val="20"/>
              </w:rPr>
            </w:pPr>
            <w:ins w:id="2367" w:author="Author">
              <w:r>
                <w:rPr>
                  <w:rFonts w:ascii="Arial" w:hAnsi="Arial" w:cs="Arial"/>
                  <w:sz w:val="20"/>
                  <w:szCs w:val="20"/>
                </w:rPr>
                <w:t xml:space="preserve">-checklist will be used </w:t>
              </w:r>
              <w:r w:rsidR="004D686A" w:rsidRPr="004D686A">
                <w:rPr>
                  <w:rFonts w:ascii="Arial" w:hAnsi="Arial" w:cs="Arial"/>
                  <w:sz w:val="20"/>
                  <w:szCs w:val="20"/>
                </w:rPr>
                <w:t xml:space="preserve">during each site visit </w:t>
              </w:r>
              <w:r>
                <w:rPr>
                  <w:rFonts w:ascii="Arial" w:hAnsi="Arial" w:cs="Arial"/>
                  <w:sz w:val="20"/>
                  <w:szCs w:val="20"/>
                </w:rPr>
                <w:t xml:space="preserve">by environmental </w:t>
              </w:r>
              <w:del w:id="2368" w:author="Author">
                <w:r w:rsidDel="004D686A">
                  <w:rPr>
                    <w:rFonts w:ascii="Arial" w:hAnsi="Arial" w:cs="Arial"/>
                    <w:sz w:val="20"/>
                    <w:szCs w:val="20"/>
                  </w:rPr>
                  <w:delText>inpectors</w:delText>
                </w:r>
              </w:del>
              <w:r w:rsidR="004D686A">
                <w:rPr>
                  <w:rFonts w:ascii="Arial" w:hAnsi="Arial" w:cs="Arial"/>
                  <w:sz w:val="20"/>
                  <w:szCs w:val="20"/>
                </w:rPr>
                <w:t>inspectors</w:t>
              </w:r>
            </w:ins>
          </w:p>
          <w:p w14:paraId="77DBBE99" w14:textId="704F6CCF" w:rsidR="001A0710" w:rsidRDefault="001A0710">
            <w:pPr>
              <w:spacing w:after="0" w:line="240" w:lineRule="auto"/>
              <w:rPr>
                <w:ins w:id="2369" w:author="Author"/>
                <w:rFonts w:ascii="Arial" w:hAnsi="Arial" w:cs="Arial"/>
                <w:sz w:val="20"/>
                <w:szCs w:val="20"/>
              </w:rPr>
            </w:pPr>
            <w:ins w:id="2370" w:author="Author">
              <w:r>
                <w:rPr>
                  <w:rFonts w:ascii="Arial" w:hAnsi="Arial" w:cs="Arial"/>
                  <w:sz w:val="20"/>
                  <w:szCs w:val="20"/>
                </w:rPr>
                <w:t>-</w:t>
              </w:r>
              <w:r w:rsidR="004D686A">
                <w:rPr>
                  <w:rFonts w:ascii="Arial" w:hAnsi="Arial" w:cs="Arial"/>
                  <w:sz w:val="20"/>
                  <w:szCs w:val="20"/>
                </w:rPr>
                <w:t xml:space="preserve">frequency of checking is </w:t>
              </w:r>
              <w:r w:rsidR="004D686A" w:rsidRPr="004D686A">
                <w:rPr>
                  <w:rFonts w:ascii="Arial" w:hAnsi="Arial" w:cs="Arial"/>
                  <w:sz w:val="20"/>
                  <w:szCs w:val="20"/>
                </w:rPr>
                <w:t>once or twice per day until Contractor demonstrates satisfactory performance of operations</w:t>
              </w:r>
            </w:ins>
          </w:p>
          <w:p w14:paraId="320E21A2" w14:textId="77323359" w:rsidR="004D686A" w:rsidRDefault="004D686A">
            <w:pPr>
              <w:spacing w:after="0" w:line="240" w:lineRule="auto"/>
              <w:rPr>
                <w:ins w:id="2371" w:author="Author"/>
                <w:rFonts w:ascii="Arial" w:hAnsi="Arial" w:cs="Arial"/>
                <w:sz w:val="20"/>
                <w:szCs w:val="20"/>
              </w:rPr>
            </w:pPr>
            <w:ins w:id="2372" w:author="Author">
              <w:r>
                <w:rPr>
                  <w:rFonts w:ascii="Arial" w:hAnsi="Arial" w:cs="Arial"/>
                  <w:sz w:val="20"/>
                  <w:szCs w:val="20"/>
                </w:rPr>
                <w:t>-</w:t>
              </w:r>
              <w:r w:rsidRPr="004D686A">
                <w:rPr>
                  <w:rFonts w:ascii="Arial" w:hAnsi="Arial" w:cs="Arial"/>
                  <w:sz w:val="20"/>
                  <w:szCs w:val="20"/>
                </w:rPr>
                <w:t>compliance on construction/occupational health and safety</w:t>
              </w:r>
              <w:r>
                <w:rPr>
                  <w:rFonts w:ascii="Arial" w:hAnsi="Arial" w:cs="Arial"/>
                  <w:sz w:val="20"/>
                  <w:szCs w:val="20"/>
                </w:rPr>
                <w:t xml:space="preserve"> included</w:t>
              </w:r>
            </w:ins>
          </w:p>
          <w:p w14:paraId="4DD8ABDF" w14:textId="77777777" w:rsidR="004D686A" w:rsidRDefault="004D686A">
            <w:pPr>
              <w:spacing w:after="0" w:line="240" w:lineRule="auto"/>
              <w:rPr>
                <w:rFonts w:ascii="Arial" w:hAnsi="Arial" w:cs="Arial"/>
                <w:sz w:val="20"/>
                <w:szCs w:val="20"/>
              </w:rPr>
            </w:pPr>
          </w:p>
          <w:p w14:paraId="4B9BF2F7" w14:textId="77777777" w:rsidR="00207281" w:rsidRDefault="0040154E">
            <w:pPr>
              <w:spacing w:after="0" w:line="240" w:lineRule="auto"/>
              <w:rPr>
                <w:ins w:id="2373" w:author="Author"/>
                <w:rFonts w:ascii="Arial" w:hAnsi="Arial" w:cs="Arial"/>
                <w:sz w:val="20"/>
                <w:szCs w:val="20"/>
              </w:rPr>
            </w:pPr>
            <w:r>
              <w:rPr>
                <w:rFonts w:ascii="Arial" w:hAnsi="Arial" w:cs="Arial"/>
                <w:sz w:val="20"/>
                <w:szCs w:val="20"/>
              </w:rPr>
              <w:t>(iii)</w:t>
            </w:r>
            <w:del w:id="2374" w:author="Author">
              <w:r w:rsidDel="00046F4B">
                <w:rPr>
                  <w:rFonts w:ascii="Arial" w:hAnsi="Arial" w:cs="Arial"/>
                  <w:sz w:val="20"/>
                  <w:szCs w:val="20"/>
                </w:rPr>
                <w:delText>Figure 3.3 shows the whole project layout of all packages</w:delText>
              </w:r>
            </w:del>
            <w:ins w:id="2375" w:author="Author">
              <w:del w:id="2376" w:author="Author">
                <w:r w:rsidR="000459F2" w:rsidDel="00046F4B">
                  <w:rPr>
                    <w:rFonts w:ascii="Arial" w:hAnsi="Arial" w:cs="Arial"/>
                    <w:sz w:val="20"/>
                    <w:szCs w:val="20"/>
                  </w:rPr>
                  <w:delText>.</w:delText>
                </w:r>
              </w:del>
              <w:r w:rsidR="000459F2">
                <w:rPr>
                  <w:rFonts w:ascii="Arial" w:hAnsi="Arial" w:cs="Arial"/>
                  <w:sz w:val="20"/>
                  <w:szCs w:val="20"/>
                </w:rPr>
                <w:t xml:space="preserve"> </w:t>
              </w:r>
            </w:ins>
          </w:p>
          <w:p w14:paraId="6D379F7B" w14:textId="16B0E7DC" w:rsidR="0040154E" w:rsidRDefault="00207281">
            <w:pPr>
              <w:spacing w:after="0" w:line="240" w:lineRule="auto"/>
              <w:rPr>
                <w:rFonts w:ascii="Arial" w:hAnsi="Arial" w:cs="Arial"/>
                <w:sz w:val="20"/>
                <w:szCs w:val="20"/>
              </w:rPr>
            </w:pPr>
            <w:ins w:id="2377" w:author="Author">
              <w:r>
                <w:rPr>
                  <w:rFonts w:ascii="Arial" w:hAnsi="Arial" w:cs="Arial"/>
                  <w:sz w:val="20"/>
                  <w:szCs w:val="20"/>
                </w:rPr>
                <w:t>-</w:t>
              </w:r>
              <w:r w:rsidR="000459F2">
                <w:rPr>
                  <w:rFonts w:ascii="Arial" w:hAnsi="Arial" w:cs="Arial"/>
                  <w:sz w:val="20"/>
                  <w:szCs w:val="20"/>
                </w:rPr>
                <w:t xml:space="preserve">Appendix </w:t>
              </w:r>
              <w:del w:id="2378" w:author="Author">
                <w:r w:rsidR="000459F2" w:rsidDel="00924C85">
                  <w:rPr>
                    <w:rFonts w:ascii="Arial" w:hAnsi="Arial" w:cs="Arial"/>
                    <w:sz w:val="20"/>
                    <w:szCs w:val="20"/>
                  </w:rPr>
                  <w:delText>N,O</w:delText>
                </w:r>
              </w:del>
              <w:r w:rsidR="00924C85">
                <w:rPr>
                  <w:rFonts w:ascii="Arial" w:hAnsi="Arial" w:cs="Arial"/>
                  <w:sz w:val="20"/>
                  <w:szCs w:val="20"/>
                </w:rPr>
                <w:t xml:space="preserve">O, </w:t>
              </w:r>
              <w:del w:id="2379" w:author="Author">
                <w:r w:rsidR="000459F2" w:rsidDel="00924C85">
                  <w:rPr>
                    <w:rFonts w:ascii="Arial" w:hAnsi="Arial" w:cs="Arial"/>
                    <w:sz w:val="20"/>
                    <w:szCs w:val="20"/>
                  </w:rPr>
                  <w:delText>,&amp;</w:delText>
                </w:r>
              </w:del>
              <w:r w:rsidR="00924C85">
                <w:rPr>
                  <w:rFonts w:ascii="Arial" w:hAnsi="Arial" w:cs="Arial"/>
                  <w:sz w:val="20"/>
                  <w:szCs w:val="20"/>
                </w:rPr>
                <w:t>P, &amp;</w:t>
              </w:r>
              <w:r w:rsidR="000459F2">
                <w:rPr>
                  <w:rFonts w:ascii="Arial" w:hAnsi="Arial" w:cs="Arial"/>
                  <w:sz w:val="20"/>
                  <w:szCs w:val="20"/>
                </w:rPr>
                <w:t xml:space="preserve"> </w:t>
              </w:r>
              <w:del w:id="2380" w:author="Author">
                <w:r w:rsidR="000459F2" w:rsidDel="00924C85">
                  <w:rPr>
                    <w:rFonts w:ascii="Arial" w:hAnsi="Arial" w:cs="Arial"/>
                    <w:sz w:val="20"/>
                    <w:szCs w:val="20"/>
                  </w:rPr>
                  <w:delText>P</w:delText>
                </w:r>
              </w:del>
              <w:r w:rsidR="00924C85">
                <w:rPr>
                  <w:rFonts w:ascii="Arial" w:hAnsi="Arial" w:cs="Arial"/>
                  <w:sz w:val="20"/>
                  <w:szCs w:val="20"/>
                </w:rPr>
                <w:t>Q</w:t>
              </w:r>
              <w:r w:rsidR="000459F2">
                <w:rPr>
                  <w:rFonts w:ascii="Arial" w:hAnsi="Arial" w:cs="Arial"/>
                  <w:sz w:val="20"/>
                  <w:szCs w:val="20"/>
                </w:rPr>
                <w:t xml:space="preserve"> for three SSEMP for </w:t>
              </w:r>
              <w:del w:id="2381" w:author="Author">
                <w:r w:rsidR="000459F2" w:rsidDel="00924C85">
                  <w:rPr>
                    <w:rFonts w:ascii="Arial" w:hAnsi="Arial" w:cs="Arial"/>
                    <w:sz w:val="20"/>
                    <w:szCs w:val="20"/>
                  </w:rPr>
                  <w:delText>Intake ,</w:delText>
                </w:r>
              </w:del>
              <w:r w:rsidR="00924C85">
                <w:rPr>
                  <w:rFonts w:ascii="Arial" w:hAnsi="Arial" w:cs="Arial"/>
                  <w:sz w:val="20"/>
                  <w:szCs w:val="20"/>
                </w:rPr>
                <w:t>Intake,</w:t>
              </w:r>
              <w:r w:rsidR="000459F2">
                <w:rPr>
                  <w:rFonts w:ascii="Arial" w:hAnsi="Arial" w:cs="Arial"/>
                  <w:sz w:val="20"/>
                  <w:szCs w:val="20"/>
                </w:rPr>
                <w:t xml:space="preserve"> </w:t>
              </w:r>
              <w:del w:id="2382" w:author="Author">
                <w:r w:rsidR="000459F2" w:rsidDel="00924C85">
                  <w:rPr>
                    <w:rFonts w:ascii="Arial" w:hAnsi="Arial" w:cs="Arial"/>
                    <w:sz w:val="20"/>
                    <w:szCs w:val="20"/>
                  </w:rPr>
                  <w:delText>WTP &amp;</w:delText>
                </w:r>
              </w:del>
              <w:r w:rsidR="000459F2">
                <w:rPr>
                  <w:rFonts w:ascii="Arial" w:hAnsi="Arial" w:cs="Arial"/>
                  <w:sz w:val="20"/>
                  <w:szCs w:val="20"/>
                </w:rPr>
                <w:t xml:space="preserve"> </w:t>
              </w:r>
              <w:del w:id="2383" w:author="Author">
                <w:r w:rsidR="000459F2" w:rsidDel="00924C85">
                  <w:rPr>
                    <w:rFonts w:ascii="Arial" w:hAnsi="Arial" w:cs="Arial"/>
                    <w:sz w:val="20"/>
                    <w:szCs w:val="20"/>
                  </w:rPr>
                  <w:delText xml:space="preserve">RWP </w:delText>
                </w:r>
              </w:del>
              <w:r w:rsidR="00924C85">
                <w:rPr>
                  <w:rFonts w:ascii="Arial" w:hAnsi="Arial" w:cs="Arial"/>
                  <w:sz w:val="20"/>
                  <w:szCs w:val="20"/>
                </w:rPr>
                <w:t xml:space="preserve">RWP &amp; WTP </w:t>
              </w:r>
              <w:r w:rsidR="000459F2">
                <w:rPr>
                  <w:rFonts w:ascii="Arial" w:hAnsi="Arial" w:cs="Arial"/>
                  <w:sz w:val="20"/>
                  <w:szCs w:val="20"/>
                </w:rPr>
                <w:t>respectively.</w:t>
              </w:r>
              <w:r w:rsidR="009F222B">
                <w:rPr>
                  <w:rFonts w:ascii="Arial" w:hAnsi="Arial" w:cs="Arial"/>
                  <w:sz w:val="20"/>
                  <w:szCs w:val="20"/>
                </w:rPr>
                <w:t xml:space="preserve"> Repetitions have been </w:t>
              </w:r>
              <w:proofErr w:type="gramStart"/>
              <w:r w:rsidR="009F222B">
                <w:rPr>
                  <w:rFonts w:ascii="Arial" w:hAnsi="Arial" w:cs="Arial"/>
                  <w:sz w:val="20"/>
                  <w:szCs w:val="20"/>
                </w:rPr>
                <w:t>deleted,</w:t>
              </w:r>
              <w:proofErr w:type="gramEnd"/>
              <w:r w:rsidR="009F222B">
                <w:rPr>
                  <w:rFonts w:ascii="Arial" w:hAnsi="Arial" w:cs="Arial"/>
                  <w:sz w:val="20"/>
                  <w:szCs w:val="20"/>
                </w:rPr>
                <w:t xml:space="preserve"> section has been revised</w:t>
              </w:r>
            </w:ins>
          </w:p>
          <w:p w14:paraId="3E4AFF5D" w14:textId="08BABC7F" w:rsidR="00C15898" w:rsidRPr="00777987" w:rsidDel="004D686A" w:rsidRDefault="00046F4B">
            <w:pPr>
              <w:spacing w:after="0" w:line="240" w:lineRule="auto"/>
              <w:rPr>
                <w:del w:id="2384" w:author="Author"/>
                <w:rFonts w:ascii="Arial" w:hAnsi="Arial" w:cs="Arial"/>
                <w:i/>
                <w:iCs/>
                <w:color w:val="FF0000"/>
                <w:sz w:val="20"/>
                <w:szCs w:val="20"/>
              </w:rPr>
            </w:pPr>
            <w:ins w:id="2385" w:author="Author">
              <w:r>
                <w:rPr>
                  <w:rFonts w:ascii="Arial" w:hAnsi="Arial" w:cs="Arial"/>
                  <w:sz w:val="20"/>
                  <w:szCs w:val="20"/>
                </w:rPr>
                <w:t xml:space="preserve">Figure </w:t>
              </w:r>
              <w:r w:rsidR="00C333AC">
                <w:rPr>
                  <w:rFonts w:ascii="Arial" w:hAnsi="Arial" w:cs="Arial"/>
                  <w:sz w:val="20"/>
                  <w:szCs w:val="20"/>
                </w:rPr>
                <w:t>4 and Figure 6</w:t>
              </w:r>
              <w:del w:id="2386" w:author="Author">
                <w:r w:rsidDel="00C333AC">
                  <w:rPr>
                    <w:rFonts w:ascii="Arial" w:hAnsi="Arial" w:cs="Arial"/>
                    <w:sz w:val="20"/>
                    <w:szCs w:val="20"/>
                  </w:rPr>
                  <w:delText>1</w:delText>
                </w:r>
              </w:del>
              <w:r>
                <w:rPr>
                  <w:rFonts w:ascii="Arial" w:hAnsi="Arial" w:cs="Arial"/>
                  <w:sz w:val="20"/>
                  <w:szCs w:val="20"/>
                </w:rPr>
                <w:t xml:space="preserve"> </w:t>
              </w:r>
              <w:r w:rsidRPr="00777987">
                <w:rPr>
                  <w:rFonts w:ascii="Arial" w:hAnsi="Arial" w:cs="Arial"/>
                  <w:sz w:val="20"/>
                  <w:szCs w:val="20"/>
                </w:rPr>
                <w:t>show</w:t>
              </w:r>
              <w:del w:id="2387" w:author="Author">
                <w:r w:rsidRPr="00777987" w:rsidDel="00C333AC">
                  <w:rPr>
                    <w:rFonts w:ascii="Arial" w:hAnsi="Arial" w:cs="Arial"/>
                    <w:sz w:val="20"/>
                    <w:szCs w:val="20"/>
                  </w:rPr>
                  <w:delText>s</w:delText>
                </w:r>
              </w:del>
              <w:r>
                <w:rPr>
                  <w:rFonts w:ascii="Arial" w:hAnsi="Arial" w:cs="Arial"/>
                  <w:sz w:val="20"/>
                  <w:szCs w:val="20"/>
                </w:rPr>
                <w:t xml:space="preserve"> </w:t>
              </w:r>
              <w:r w:rsidRPr="00777987">
                <w:rPr>
                  <w:rFonts w:ascii="Arial" w:hAnsi="Arial" w:cs="Arial"/>
                  <w:sz w:val="20"/>
                  <w:szCs w:val="20"/>
                </w:rPr>
                <w:t>all the project component</w:t>
              </w:r>
              <w:r w:rsidR="00847ED8">
                <w:rPr>
                  <w:rFonts w:ascii="Arial" w:hAnsi="Arial" w:cs="Arial"/>
                  <w:sz w:val="20"/>
                  <w:szCs w:val="20"/>
                </w:rPr>
                <w:t>s</w:t>
              </w:r>
              <w:r w:rsidRPr="00777987">
                <w:rPr>
                  <w:rFonts w:ascii="Arial" w:hAnsi="Arial" w:cs="Arial"/>
                  <w:sz w:val="20"/>
                  <w:szCs w:val="20"/>
                </w:rPr>
                <w:t>.</w:t>
              </w:r>
              <w:r>
                <w:rPr>
                  <w:rFonts w:ascii="Arial" w:hAnsi="Arial" w:cs="Arial"/>
                  <w:sz w:val="20"/>
                  <w:szCs w:val="20"/>
                </w:rPr>
                <w:t xml:space="preserve"> </w:t>
              </w:r>
            </w:ins>
            <w:del w:id="2388" w:author="Author">
              <w:r w:rsidR="00C15898" w:rsidDel="004D686A">
                <w:rPr>
                  <w:rFonts w:ascii="Arial" w:hAnsi="Arial" w:cs="Arial"/>
                  <w:sz w:val="20"/>
                  <w:szCs w:val="20"/>
                </w:rPr>
                <w:delText>-</w:delText>
              </w:r>
              <w:commentRangeStart w:id="2389"/>
              <w:r w:rsidR="00C15898" w:rsidRPr="00777987" w:rsidDel="004D686A">
                <w:rPr>
                  <w:rFonts w:ascii="Arial" w:hAnsi="Arial" w:cs="Arial"/>
                  <w:i/>
                  <w:iCs/>
                  <w:color w:val="FF0000"/>
                  <w:sz w:val="20"/>
                  <w:szCs w:val="20"/>
                  <w:highlight w:val="yellow"/>
                </w:rPr>
                <w:delText>However if you will look in Appendix N of the report for the site-specific Environmental Monitoring, the Figure that you provided is only for the transmission pipeline. Edit and revise</w:delText>
              </w:r>
              <w:commentRangeEnd w:id="2389"/>
              <w:r w:rsidR="00FE5EDF" w:rsidDel="004D686A">
                <w:rPr>
                  <w:rStyle w:val="CommentReference"/>
                </w:rPr>
                <w:commentReference w:id="2389"/>
              </w:r>
            </w:del>
          </w:p>
          <w:p w14:paraId="62B8D6D0" w14:textId="076B8E62" w:rsidR="00C15898" w:rsidDel="009F222B" w:rsidRDefault="00C15898">
            <w:pPr>
              <w:spacing w:after="0" w:line="240" w:lineRule="auto"/>
              <w:rPr>
                <w:ins w:id="2390" w:author="Author"/>
                <w:del w:id="2391" w:author="Author"/>
                <w:rFonts w:ascii="Arial" w:hAnsi="Arial" w:cs="Arial"/>
                <w:sz w:val="20"/>
                <w:szCs w:val="20"/>
              </w:rPr>
            </w:pPr>
          </w:p>
          <w:p w14:paraId="061E7056" w14:textId="1BBB9C65" w:rsidR="00FE5EDF" w:rsidRDefault="00207281">
            <w:pPr>
              <w:spacing w:after="0" w:line="240" w:lineRule="auto"/>
              <w:rPr>
                <w:ins w:id="2392" w:author="Author"/>
                <w:rFonts w:ascii="Arial" w:hAnsi="Arial" w:cs="Arial"/>
                <w:sz w:val="20"/>
                <w:szCs w:val="20"/>
              </w:rPr>
            </w:pPr>
            <w:ins w:id="2393" w:author="Author">
              <w:del w:id="2394" w:author="Author">
                <w:r w:rsidDel="009F222B">
                  <w:rPr>
                    <w:rFonts w:ascii="Arial" w:hAnsi="Arial" w:cs="Arial"/>
                    <w:sz w:val="20"/>
                    <w:szCs w:val="20"/>
                  </w:rPr>
                  <w:delText>-</w:delText>
                </w:r>
                <w:r w:rsidR="00427AB3" w:rsidDel="009F222B">
                  <w:rPr>
                    <w:rFonts w:ascii="Arial" w:hAnsi="Arial" w:cs="Arial"/>
                    <w:sz w:val="20"/>
                    <w:szCs w:val="20"/>
                  </w:rPr>
                  <w:delText>Statement deleted.</w:delText>
                </w:r>
              </w:del>
            </w:ins>
          </w:p>
          <w:p w14:paraId="75107A7B" w14:textId="77777777" w:rsidR="00207281" w:rsidRDefault="00207281">
            <w:pPr>
              <w:spacing w:after="0" w:line="240" w:lineRule="auto"/>
              <w:rPr>
                <w:rFonts w:ascii="Arial" w:hAnsi="Arial" w:cs="Arial"/>
                <w:sz w:val="20"/>
                <w:szCs w:val="20"/>
              </w:rPr>
            </w:pPr>
          </w:p>
          <w:p w14:paraId="2EA72ADF" w14:textId="1C455DDA" w:rsidR="0040154E" w:rsidRDefault="0040154E">
            <w:pPr>
              <w:spacing w:after="0" w:line="240" w:lineRule="auto"/>
              <w:rPr>
                <w:ins w:id="2395" w:author="Author"/>
                <w:rFonts w:ascii="Arial" w:hAnsi="Arial" w:cs="Arial"/>
                <w:sz w:val="20"/>
                <w:szCs w:val="20"/>
              </w:rPr>
            </w:pPr>
            <w:commentRangeStart w:id="2396"/>
            <w:commentRangeStart w:id="2397"/>
            <w:r>
              <w:rPr>
                <w:rFonts w:ascii="Arial" w:hAnsi="Arial" w:cs="Arial"/>
                <w:sz w:val="20"/>
                <w:szCs w:val="20"/>
              </w:rPr>
              <w:t>(iv)</w:t>
            </w:r>
            <w:del w:id="2398" w:author="Author">
              <w:r w:rsidDel="000459F2">
                <w:rPr>
                  <w:rFonts w:ascii="Arial" w:hAnsi="Arial" w:cs="Arial"/>
                  <w:sz w:val="20"/>
                  <w:szCs w:val="20"/>
                </w:rPr>
                <w:delText xml:space="preserve">site </w:delText>
              </w:r>
            </w:del>
            <w:ins w:id="2399" w:author="Author">
              <w:r w:rsidR="000459F2">
                <w:rPr>
                  <w:rFonts w:ascii="Arial" w:hAnsi="Arial" w:cs="Arial"/>
                  <w:sz w:val="20"/>
                  <w:szCs w:val="20"/>
                </w:rPr>
                <w:t xml:space="preserve">Site </w:t>
              </w:r>
            </w:ins>
            <w:r>
              <w:rPr>
                <w:rFonts w:ascii="Arial" w:hAnsi="Arial" w:cs="Arial"/>
                <w:sz w:val="20"/>
                <w:szCs w:val="20"/>
              </w:rPr>
              <w:t>management plan = EMP</w:t>
            </w:r>
            <w:commentRangeEnd w:id="2396"/>
            <w:r w:rsidR="002604E3">
              <w:rPr>
                <w:rStyle w:val="CommentReference"/>
              </w:rPr>
              <w:commentReference w:id="2396"/>
            </w:r>
            <w:commentRangeEnd w:id="2397"/>
            <w:r w:rsidR="003604C8">
              <w:rPr>
                <w:rStyle w:val="CommentReference"/>
              </w:rPr>
              <w:commentReference w:id="2397"/>
            </w:r>
            <w:ins w:id="2400" w:author="Author">
              <w:r w:rsidR="003604C8">
                <w:rPr>
                  <w:rFonts w:ascii="Arial" w:hAnsi="Arial" w:cs="Arial"/>
                  <w:sz w:val="20"/>
                  <w:szCs w:val="20"/>
                </w:rPr>
                <w:t xml:space="preserve"> is </w:t>
              </w:r>
              <w:del w:id="2401" w:author="Author">
                <w:r w:rsidR="003604C8" w:rsidDel="00355CE9">
                  <w:rPr>
                    <w:rFonts w:ascii="Arial" w:hAnsi="Arial" w:cs="Arial"/>
                    <w:sz w:val="20"/>
                    <w:szCs w:val="20"/>
                  </w:rPr>
                  <w:delText>in  Appendix</w:delText>
                </w:r>
              </w:del>
              <w:r w:rsidR="00355CE9">
                <w:rPr>
                  <w:rFonts w:ascii="Arial" w:hAnsi="Arial" w:cs="Arial"/>
                  <w:sz w:val="20"/>
                  <w:szCs w:val="20"/>
                </w:rPr>
                <w:t>in Appendix</w:t>
              </w:r>
              <w:r w:rsidR="003604C8">
                <w:rPr>
                  <w:rFonts w:ascii="Arial" w:hAnsi="Arial" w:cs="Arial"/>
                  <w:sz w:val="20"/>
                  <w:szCs w:val="20"/>
                </w:rPr>
                <w:t xml:space="preserve"> O, P, &amp; Q</w:t>
              </w:r>
            </w:ins>
          </w:p>
          <w:p w14:paraId="4F03C9D6" w14:textId="77777777" w:rsidR="00FE5EDF" w:rsidRDefault="00FE5EDF">
            <w:pPr>
              <w:spacing w:after="0" w:line="240" w:lineRule="auto"/>
              <w:rPr>
                <w:rFonts w:ascii="Arial" w:hAnsi="Arial" w:cs="Arial"/>
                <w:sz w:val="20"/>
                <w:szCs w:val="20"/>
              </w:rPr>
            </w:pPr>
          </w:p>
          <w:p w14:paraId="60E653BA" w14:textId="4A892AB0" w:rsidR="0040154E" w:rsidRPr="00777987" w:rsidRDefault="0040154E" w:rsidP="00777987">
            <w:pPr>
              <w:spacing w:after="0" w:line="240" w:lineRule="auto"/>
              <w:rPr>
                <w:rFonts w:ascii="Arial" w:hAnsi="Arial" w:cs="Arial"/>
                <w:sz w:val="20"/>
                <w:szCs w:val="20"/>
              </w:rPr>
            </w:pPr>
            <w:r>
              <w:rPr>
                <w:rFonts w:ascii="Arial" w:hAnsi="Arial" w:cs="Arial"/>
                <w:sz w:val="20"/>
                <w:szCs w:val="20"/>
              </w:rPr>
              <w:t xml:space="preserve">(v) </w:t>
            </w:r>
            <w:del w:id="2402" w:author="Author">
              <w:r w:rsidDel="000459F2">
                <w:rPr>
                  <w:rFonts w:ascii="Arial" w:hAnsi="Arial" w:cs="Arial"/>
                  <w:sz w:val="20"/>
                  <w:szCs w:val="20"/>
                </w:rPr>
                <w:delText>l</w:delText>
              </w:r>
            </w:del>
            <w:ins w:id="2403" w:author="Author">
              <w:r w:rsidR="000459F2">
                <w:rPr>
                  <w:rFonts w:ascii="Arial" w:hAnsi="Arial" w:cs="Arial"/>
                  <w:sz w:val="20"/>
                  <w:szCs w:val="20"/>
                </w:rPr>
                <w:t>L</w:t>
              </w:r>
            </w:ins>
            <w:r>
              <w:rPr>
                <w:rFonts w:ascii="Arial" w:hAnsi="Arial" w:cs="Arial"/>
                <w:sz w:val="20"/>
                <w:szCs w:val="20"/>
              </w:rPr>
              <w:t>ist of abbreviations has been provided (</w:t>
            </w:r>
            <w:ins w:id="2404" w:author="Author">
              <w:r w:rsidR="003D2188">
                <w:rPr>
                  <w:rFonts w:ascii="Arial" w:hAnsi="Arial" w:cs="Arial"/>
                  <w:sz w:val="20"/>
                  <w:szCs w:val="20"/>
                </w:rPr>
                <w:t xml:space="preserve">section </w:t>
              </w:r>
              <w:r w:rsidR="008F14A2">
                <w:rPr>
                  <w:rFonts w:ascii="Arial" w:hAnsi="Arial" w:cs="Arial"/>
                  <w:sz w:val="20"/>
                  <w:szCs w:val="20"/>
                </w:rPr>
                <w:t>2</w:t>
              </w:r>
              <w:del w:id="2405" w:author="Author">
                <w:r w:rsidR="003D2188" w:rsidDel="008F14A2">
                  <w:rPr>
                    <w:rFonts w:ascii="Arial" w:hAnsi="Arial" w:cs="Arial"/>
                    <w:sz w:val="20"/>
                    <w:szCs w:val="20"/>
                  </w:rPr>
                  <w:delText>II</w:delText>
                </w:r>
              </w:del>
            </w:ins>
            <w:del w:id="2406" w:author="Author">
              <w:r w:rsidDel="003D2188">
                <w:rPr>
                  <w:rFonts w:ascii="Arial" w:hAnsi="Arial" w:cs="Arial"/>
                  <w:sz w:val="20"/>
                  <w:szCs w:val="20"/>
                </w:rPr>
                <w:delText>Table 1</w:delText>
              </w:r>
            </w:del>
            <w:r>
              <w:rPr>
                <w:rFonts w:ascii="Arial" w:hAnsi="Arial" w:cs="Arial"/>
                <w:sz w:val="20"/>
                <w:szCs w:val="20"/>
              </w:rPr>
              <w:t>)</w:t>
            </w:r>
          </w:p>
        </w:tc>
      </w:tr>
    </w:tbl>
    <w:p w14:paraId="082530A6" w14:textId="7723C7B5" w:rsidR="00B5127C" w:rsidDel="00B1749D" w:rsidRDefault="00AC5E5C" w:rsidP="008C17F1">
      <w:pPr>
        <w:spacing w:after="0" w:line="240" w:lineRule="auto"/>
        <w:rPr>
          <w:del w:id="2407" w:author="Author"/>
          <w:rFonts w:ascii="Arial" w:hAnsi="Arial" w:cs="Arial"/>
        </w:rPr>
      </w:pPr>
      <w:del w:id="2408" w:author="Author">
        <w:r w:rsidDel="00B1749D">
          <w:rPr>
            <w:rFonts w:ascii="Arial" w:hAnsi="Arial" w:cs="Arial"/>
          </w:rPr>
          <w:br w:type="textWrapping" w:clear="all"/>
        </w:r>
      </w:del>
    </w:p>
    <w:p w14:paraId="37E0C353" w14:textId="77777777" w:rsidR="00B5127C" w:rsidRPr="008C17F1" w:rsidDel="00B1749D" w:rsidRDefault="00B5127C" w:rsidP="008C17F1">
      <w:pPr>
        <w:spacing w:after="0" w:line="240" w:lineRule="auto"/>
        <w:rPr>
          <w:del w:id="2409" w:author="Author"/>
          <w:rFonts w:ascii="Arial" w:hAnsi="Arial" w:cs="Arial"/>
        </w:rPr>
      </w:pPr>
    </w:p>
    <w:p w14:paraId="3D08A9DF" w14:textId="0DC031F6" w:rsidR="00FF189D" w:rsidRPr="008C17F1" w:rsidDel="00B1749D" w:rsidRDefault="00FF189D" w:rsidP="008C17F1">
      <w:pPr>
        <w:spacing w:after="0" w:line="240" w:lineRule="auto"/>
        <w:rPr>
          <w:del w:id="2410" w:author="Author"/>
          <w:rFonts w:ascii="Arial" w:hAnsi="Arial" w:cs="Arial"/>
        </w:rPr>
      </w:pPr>
    </w:p>
    <w:p w14:paraId="4091C2C6" w14:textId="7DFC99B6" w:rsidR="00FF189D" w:rsidRPr="008C17F1" w:rsidRDefault="00FF189D" w:rsidP="008C17F1">
      <w:pPr>
        <w:spacing w:after="0" w:line="240" w:lineRule="auto"/>
        <w:jc w:val="both"/>
        <w:rPr>
          <w:rFonts w:ascii="Arial" w:hAnsi="Arial" w:cs="Arial"/>
        </w:rPr>
      </w:pPr>
      <w:r w:rsidRPr="008C17F1">
        <w:rPr>
          <w:rFonts w:ascii="Arial" w:hAnsi="Arial" w:cs="Arial"/>
        </w:rPr>
        <w:tab/>
      </w:r>
    </w:p>
    <w:p w14:paraId="5487AB70" w14:textId="77777777" w:rsidR="00FF189D" w:rsidRPr="008C17F1" w:rsidRDefault="00FF189D" w:rsidP="008C17F1">
      <w:pPr>
        <w:spacing w:after="0" w:line="240" w:lineRule="auto"/>
        <w:jc w:val="both"/>
        <w:rPr>
          <w:rFonts w:ascii="Arial" w:hAnsi="Arial" w:cs="Arial"/>
        </w:rPr>
      </w:pPr>
    </w:p>
    <w:p w14:paraId="38D67D87" w14:textId="76E5A69A" w:rsidR="00FF189D" w:rsidRPr="008C17F1" w:rsidRDefault="00FF189D" w:rsidP="00B5127C">
      <w:pPr>
        <w:spacing w:after="0" w:line="240" w:lineRule="auto"/>
        <w:jc w:val="both"/>
        <w:rPr>
          <w:rFonts w:ascii="Arial" w:hAnsi="Arial" w:cs="Arial"/>
        </w:rPr>
      </w:pPr>
      <w:r w:rsidRPr="008C17F1">
        <w:rPr>
          <w:rFonts w:ascii="Arial" w:hAnsi="Arial" w:cs="Arial"/>
        </w:rPr>
        <w:tab/>
      </w:r>
    </w:p>
    <w:p w14:paraId="179A87C6" w14:textId="77777777" w:rsidR="00FF189D" w:rsidRPr="008C17F1" w:rsidDel="007834B1" w:rsidRDefault="00FF189D" w:rsidP="008C17F1">
      <w:pPr>
        <w:spacing w:after="0" w:line="240" w:lineRule="auto"/>
        <w:jc w:val="both"/>
        <w:rPr>
          <w:del w:id="2411" w:author="Author"/>
          <w:rFonts w:ascii="Arial" w:hAnsi="Arial" w:cs="Arial"/>
        </w:rPr>
      </w:pPr>
    </w:p>
    <w:p w14:paraId="16D090E2" w14:textId="77777777" w:rsidR="00FF189D" w:rsidRPr="008C17F1" w:rsidRDefault="00FF189D" w:rsidP="008C17F1">
      <w:pPr>
        <w:spacing w:after="0" w:line="240" w:lineRule="auto"/>
        <w:jc w:val="both"/>
        <w:rPr>
          <w:rFonts w:ascii="Arial" w:hAnsi="Arial" w:cs="Arial"/>
        </w:rPr>
      </w:pPr>
    </w:p>
    <w:sectPr w:rsidR="00FF189D" w:rsidRPr="008C17F1" w:rsidSect="004C6B4D">
      <w:pgSz w:w="16838" w:h="11906" w:orient="landscape" w:code="9"/>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81" w:author="Author" w:initials="A">
    <w:p w14:paraId="784DB196" w14:textId="1F499890" w:rsidR="005D6BE5" w:rsidRDefault="005D6BE5">
      <w:pPr>
        <w:pStyle w:val="CommentText"/>
      </w:pPr>
      <w:r>
        <w:rPr>
          <w:rStyle w:val="CommentReference"/>
        </w:rPr>
        <w:annotationRef/>
      </w:r>
      <w:proofErr w:type="spellStart"/>
      <w:r>
        <w:t>Rahat</w:t>
      </w:r>
      <w:proofErr w:type="spellEnd"/>
      <w:r>
        <w:t>, please confirm it was done</w:t>
      </w:r>
    </w:p>
  </w:comment>
  <w:comment w:id="82" w:author="Author" w:initials="A">
    <w:p w14:paraId="7651BD88" w14:textId="541FBFCA" w:rsidR="005D6BE5" w:rsidRDefault="005D6BE5">
      <w:pPr>
        <w:pStyle w:val="CommentText"/>
      </w:pPr>
      <w:r>
        <w:rPr>
          <w:rStyle w:val="CommentReference"/>
        </w:rPr>
        <w:annotationRef/>
      </w:r>
      <w:r>
        <w:t>Done</w:t>
      </w:r>
    </w:p>
  </w:comment>
  <w:comment w:id="230" w:author="Author" w:initials="A">
    <w:p w14:paraId="7F61EDDD" w14:textId="7952E932" w:rsidR="005D6BE5" w:rsidRDefault="005D6BE5" w:rsidP="00DE28E3">
      <w:pPr>
        <w:spacing w:after="0" w:line="240" w:lineRule="auto"/>
        <w:rPr>
          <w:rFonts w:ascii="Arial" w:hAnsi="Arial" w:cs="Arial"/>
          <w:sz w:val="20"/>
          <w:szCs w:val="20"/>
        </w:rPr>
      </w:pPr>
      <w:r>
        <w:rPr>
          <w:rStyle w:val="CommentReference"/>
        </w:rPr>
        <w:annotationRef/>
      </w:r>
      <w:proofErr w:type="spellStart"/>
      <w:r>
        <w:rPr>
          <w:rFonts w:ascii="Arial" w:hAnsi="Arial" w:cs="Arial"/>
          <w:sz w:val="20"/>
          <w:szCs w:val="20"/>
        </w:rPr>
        <w:t>Rahat</w:t>
      </w:r>
      <w:proofErr w:type="spellEnd"/>
      <w:r>
        <w:rPr>
          <w:rFonts w:ascii="Arial" w:hAnsi="Arial" w:cs="Arial"/>
          <w:sz w:val="20"/>
          <w:szCs w:val="20"/>
        </w:rPr>
        <w:t>, can we refer to the EIA section where the text below is written and put a summary here?</w:t>
      </w:r>
    </w:p>
    <w:p w14:paraId="2B9149BF" w14:textId="77777777" w:rsidR="005D6BE5" w:rsidRDefault="005D6BE5" w:rsidP="00DE28E3">
      <w:pPr>
        <w:spacing w:after="0" w:line="240" w:lineRule="auto"/>
        <w:rPr>
          <w:rFonts w:ascii="Arial" w:hAnsi="Arial" w:cs="Arial"/>
          <w:sz w:val="20"/>
          <w:szCs w:val="20"/>
        </w:rPr>
      </w:pPr>
    </w:p>
    <w:p w14:paraId="29E22DA5" w14:textId="1FE716C9" w:rsidR="005D6BE5" w:rsidRPr="00F31C3A" w:rsidRDefault="005D6BE5" w:rsidP="00DE28E3">
      <w:pPr>
        <w:spacing w:after="0" w:line="240" w:lineRule="auto"/>
        <w:rPr>
          <w:rFonts w:ascii="Arial" w:hAnsi="Arial" w:cs="Arial"/>
          <w:sz w:val="20"/>
          <w:szCs w:val="20"/>
        </w:rPr>
      </w:pPr>
      <w:r w:rsidRPr="00F31C3A">
        <w:rPr>
          <w:rFonts w:ascii="Arial" w:hAnsi="Arial" w:cs="Arial"/>
          <w:sz w:val="20"/>
          <w:szCs w:val="20"/>
        </w:rPr>
        <w:t xml:space="preserve">Based on data taken at the </w:t>
      </w:r>
      <w:proofErr w:type="spellStart"/>
      <w:r w:rsidRPr="00F31C3A">
        <w:rPr>
          <w:rFonts w:ascii="Arial" w:hAnsi="Arial" w:cs="Arial"/>
          <w:sz w:val="20"/>
          <w:szCs w:val="20"/>
        </w:rPr>
        <w:t>Bhairab</w:t>
      </w:r>
      <w:proofErr w:type="spellEnd"/>
      <w:r w:rsidRPr="00F31C3A">
        <w:rPr>
          <w:rFonts w:ascii="Arial" w:hAnsi="Arial" w:cs="Arial"/>
          <w:sz w:val="20"/>
          <w:szCs w:val="20"/>
        </w:rPr>
        <w:t xml:space="preserve"> Bazar gauging station on the Meghna River from 2000 to 2009, approximate statistical flow determinations have been carried out at IEE level:</w:t>
      </w:r>
    </w:p>
    <w:p w14:paraId="64FDE450" w14:textId="77777777" w:rsidR="005D6BE5" w:rsidRPr="00F31C3A" w:rsidRDefault="005D6BE5" w:rsidP="00DE28E3">
      <w:pPr>
        <w:spacing w:after="0" w:line="240" w:lineRule="auto"/>
        <w:rPr>
          <w:rFonts w:ascii="Arial" w:hAnsi="Arial" w:cs="Arial"/>
          <w:sz w:val="20"/>
          <w:szCs w:val="20"/>
        </w:rPr>
      </w:pPr>
      <w:r w:rsidRPr="00F31C3A">
        <w:rPr>
          <w:rFonts w:ascii="Arial" w:hAnsi="Arial" w:cs="Arial"/>
          <w:sz w:val="20"/>
          <w:szCs w:val="20"/>
        </w:rPr>
        <w:t>Q</w:t>
      </w:r>
      <w:proofErr w:type="gramStart"/>
      <w:r w:rsidRPr="00F31C3A">
        <w:rPr>
          <w:rFonts w:ascii="Arial" w:hAnsi="Arial" w:cs="Arial"/>
          <w:sz w:val="20"/>
          <w:szCs w:val="20"/>
        </w:rPr>
        <w:t>95  =</w:t>
      </w:r>
      <w:proofErr w:type="gramEnd"/>
      <w:r w:rsidRPr="00F31C3A">
        <w:rPr>
          <w:rFonts w:ascii="Arial" w:hAnsi="Arial" w:cs="Arial"/>
          <w:sz w:val="20"/>
          <w:szCs w:val="20"/>
        </w:rPr>
        <w:t xml:space="preserve"> 3,815 m</w:t>
      </w:r>
      <w:r w:rsidRPr="00FD0B17">
        <w:rPr>
          <w:rFonts w:ascii="Arial" w:hAnsi="Arial" w:cs="Arial"/>
          <w:sz w:val="20"/>
          <w:szCs w:val="20"/>
          <w:vertAlign w:val="superscript"/>
        </w:rPr>
        <w:t>3</w:t>
      </w:r>
      <w:r w:rsidRPr="00F31C3A">
        <w:rPr>
          <w:rFonts w:ascii="Arial" w:hAnsi="Arial" w:cs="Arial"/>
          <w:sz w:val="20"/>
          <w:szCs w:val="20"/>
        </w:rPr>
        <w:t xml:space="preserve">/sec </w:t>
      </w:r>
    </w:p>
    <w:p w14:paraId="7B2CB4F0" w14:textId="77777777" w:rsidR="005D6BE5" w:rsidRPr="00F31C3A" w:rsidRDefault="005D6BE5" w:rsidP="00DE28E3">
      <w:pPr>
        <w:spacing w:after="0" w:line="240" w:lineRule="auto"/>
        <w:rPr>
          <w:rFonts w:ascii="Arial" w:hAnsi="Arial" w:cs="Arial"/>
          <w:sz w:val="20"/>
          <w:szCs w:val="20"/>
        </w:rPr>
      </w:pPr>
      <w:r w:rsidRPr="00F31C3A">
        <w:rPr>
          <w:rFonts w:ascii="Arial" w:hAnsi="Arial" w:cs="Arial"/>
          <w:sz w:val="20"/>
          <w:szCs w:val="20"/>
        </w:rPr>
        <w:t>Q</w:t>
      </w:r>
      <w:proofErr w:type="gramStart"/>
      <w:r w:rsidRPr="00F31C3A">
        <w:rPr>
          <w:rFonts w:ascii="Arial" w:hAnsi="Arial" w:cs="Arial"/>
          <w:sz w:val="20"/>
          <w:szCs w:val="20"/>
        </w:rPr>
        <w:t>5  =</w:t>
      </w:r>
      <w:proofErr w:type="gramEnd"/>
      <w:r w:rsidRPr="00F31C3A">
        <w:rPr>
          <w:rFonts w:ascii="Arial" w:hAnsi="Arial" w:cs="Arial"/>
          <w:sz w:val="20"/>
          <w:szCs w:val="20"/>
        </w:rPr>
        <w:t xml:space="preserve"> 11630 m</w:t>
      </w:r>
      <w:r w:rsidRPr="00FD0B17">
        <w:rPr>
          <w:rFonts w:ascii="Arial" w:hAnsi="Arial" w:cs="Arial"/>
          <w:sz w:val="20"/>
          <w:szCs w:val="20"/>
          <w:vertAlign w:val="superscript"/>
        </w:rPr>
        <w:t>3</w:t>
      </w:r>
      <w:r w:rsidRPr="00F31C3A">
        <w:rPr>
          <w:rFonts w:ascii="Arial" w:hAnsi="Arial" w:cs="Arial"/>
          <w:sz w:val="20"/>
          <w:szCs w:val="20"/>
        </w:rPr>
        <w:t xml:space="preserve">/sec </w:t>
      </w:r>
    </w:p>
    <w:p w14:paraId="7D266042" w14:textId="77777777" w:rsidR="005D6BE5" w:rsidRPr="00F31C3A" w:rsidRDefault="005D6BE5" w:rsidP="00DE28E3">
      <w:pPr>
        <w:spacing w:after="0" w:line="240" w:lineRule="auto"/>
        <w:rPr>
          <w:rFonts w:ascii="Arial" w:hAnsi="Arial" w:cs="Arial"/>
          <w:sz w:val="20"/>
          <w:szCs w:val="20"/>
        </w:rPr>
      </w:pPr>
      <w:r w:rsidRPr="00F31C3A">
        <w:rPr>
          <w:rFonts w:ascii="Arial" w:hAnsi="Arial" w:cs="Arial"/>
          <w:sz w:val="20"/>
          <w:szCs w:val="20"/>
        </w:rPr>
        <w:t>Q50= 4037 m</w:t>
      </w:r>
      <w:r w:rsidRPr="00FD0B17">
        <w:rPr>
          <w:rFonts w:ascii="Arial" w:hAnsi="Arial" w:cs="Arial"/>
          <w:sz w:val="20"/>
          <w:szCs w:val="20"/>
          <w:vertAlign w:val="superscript"/>
        </w:rPr>
        <w:t>3</w:t>
      </w:r>
      <w:r w:rsidRPr="00F31C3A">
        <w:rPr>
          <w:rFonts w:ascii="Arial" w:hAnsi="Arial" w:cs="Arial"/>
          <w:sz w:val="20"/>
          <w:szCs w:val="20"/>
        </w:rPr>
        <w:t xml:space="preserve">/sec </w:t>
      </w:r>
    </w:p>
    <w:p w14:paraId="4447B498" w14:textId="77777777" w:rsidR="005D6BE5" w:rsidRPr="00F31C3A" w:rsidRDefault="005D6BE5" w:rsidP="00DE28E3">
      <w:pPr>
        <w:spacing w:after="0" w:line="240" w:lineRule="auto"/>
        <w:rPr>
          <w:rFonts w:ascii="Arial" w:hAnsi="Arial" w:cs="Arial"/>
          <w:sz w:val="20"/>
          <w:szCs w:val="20"/>
        </w:rPr>
      </w:pPr>
    </w:p>
    <w:p w14:paraId="0DE8055C" w14:textId="77777777" w:rsidR="005D6BE5" w:rsidRPr="00F31C3A" w:rsidRDefault="005D6BE5" w:rsidP="00DE28E3">
      <w:pPr>
        <w:spacing w:after="0" w:line="240" w:lineRule="auto"/>
        <w:rPr>
          <w:rFonts w:ascii="Arial" w:hAnsi="Arial" w:cs="Arial"/>
          <w:sz w:val="20"/>
          <w:szCs w:val="20"/>
        </w:rPr>
      </w:pPr>
      <w:r w:rsidRPr="00F31C3A">
        <w:rPr>
          <w:rFonts w:ascii="Arial" w:hAnsi="Arial" w:cs="Arial"/>
          <w:sz w:val="20"/>
          <w:szCs w:val="20"/>
        </w:rPr>
        <w:t>Q mean (of actual measurements): 7,720 m</w:t>
      </w:r>
      <w:r w:rsidRPr="00FD0B17">
        <w:rPr>
          <w:rFonts w:ascii="Arial" w:hAnsi="Arial" w:cs="Arial"/>
          <w:sz w:val="20"/>
          <w:szCs w:val="20"/>
          <w:vertAlign w:val="superscript"/>
        </w:rPr>
        <w:t>3</w:t>
      </w:r>
      <w:r w:rsidRPr="00F31C3A">
        <w:rPr>
          <w:rFonts w:ascii="Arial" w:hAnsi="Arial" w:cs="Arial"/>
          <w:sz w:val="20"/>
          <w:szCs w:val="20"/>
        </w:rPr>
        <w:t>/sec.</w:t>
      </w:r>
    </w:p>
    <w:p w14:paraId="1922619B" w14:textId="77777777" w:rsidR="005D6BE5" w:rsidRDefault="005D6BE5" w:rsidP="00DE28E3">
      <w:pPr>
        <w:spacing w:after="0" w:line="240" w:lineRule="auto"/>
        <w:rPr>
          <w:rFonts w:ascii="Arial" w:hAnsi="Arial" w:cs="Arial"/>
          <w:sz w:val="20"/>
          <w:szCs w:val="20"/>
        </w:rPr>
      </w:pPr>
      <w:r w:rsidRPr="00F31C3A">
        <w:rPr>
          <w:rFonts w:ascii="Arial" w:hAnsi="Arial" w:cs="Arial"/>
          <w:sz w:val="20"/>
          <w:szCs w:val="20"/>
        </w:rPr>
        <w:t>The proposed abstraction (for the designed intake of 1,050 MLD of raw water from Meghna) accounts for 0.3% of the lean flow (Q95) for 2035, and about 0.1% of the maximum flow (Q5) for 2035. These levels of abstraction will minor affect downstream uses or the ecological flows of the Meghna River.</w:t>
      </w:r>
    </w:p>
    <w:p w14:paraId="41FDCE83" w14:textId="40E8466A" w:rsidR="005D6BE5" w:rsidRDefault="005D6BE5">
      <w:pPr>
        <w:pStyle w:val="CommentText"/>
      </w:pPr>
    </w:p>
  </w:comment>
  <w:comment w:id="231" w:author="Author" w:initials="A">
    <w:p w14:paraId="71092627" w14:textId="16017620" w:rsidR="005D6BE5" w:rsidRDefault="005D6BE5" w:rsidP="00925923">
      <w:pPr>
        <w:spacing w:after="0" w:line="240" w:lineRule="auto"/>
        <w:rPr>
          <w:rFonts w:ascii="Arial" w:hAnsi="Arial" w:cs="Arial"/>
          <w:sz w:val="20"/>
          <w:szCs w:val="20"/>
        </w:rPr>
      </w:pPr>
      <w:r>
        <w:rPr>
          <w:rStyle w:val="CommentReference"/>
        </w:rPr>
        <w:annotationRef/>
      </w:r>
      <w:r>
        <w:rPr>
          <w:rFonts w:ascii="Arial" w:hAnsi="Arial" w:cs="Arial"/>
          <w:sz w:val="20"/>
          <w:szCs w:val="20"/>
        </w:rPr>
        <w:t xml:space="preserve">It is present in EIA dated April 2018, named as </w:t>
      </w:r>
      <w:r w:rsidRPr="005018B1">
        <w:rPr>
          <w:rFonts w:ascii="Arial" w:hAnsi="Arial" w:cs="Arial"/>
          <w:b/>
          <w:bCs/>
          <w:i/>
          <w:iCs/>
          <w:sz w:val="20"/>
          <w:szCs w:val="20"/>
        </w:rPr>
        <w:t>Section 4.9 Baseline: levels of abstraction at the intake.</w:t>
      </w:r>
      <w:r>
        <w:rPr>
          <w:rFonts w:ascii="Arial" w:hAnsi="Arial" w:cs="Arial"/>
          <w:sz w:val="20"/>
          <w:szCs w:val="20"/>
        </w:rPr>
        <w:t xml:space="preserve"> </w:t>
      </w:r>
    </w:p>
    <w:p w14:paraId="18FAF540" w14:textId="6E9F5191" w:rsidR="005D6BE5" w:rsidRDefault="005D6BE5">
      <w:pPr>
        <w:pStyle w:val="CommentText"/>
      </w:pPr>
    </w:p>
  </w:comment>
  <w:comment w:id="232" w:author="Author" w:initials="A">
    <w:p w14:paraId="741AC2DA" w14:textId="77777777" w:rsidR="005D6BE5" w:rsidRPr="00F5737A" w:rsidRDefault="005D6BE5">
      <w:pPr>
        <w:pStyle w:val="CommentText"/>
        <w:rPr>
          <w:rFonts w:ascii="Arial" w:hAnsi="Arial" w:cs="Arial"/>
        </w:rPr>
      </w:pPr>
      <w:r w:rsidRPr="005D051B">
        <w:rPr>
          <w:rFonts w:ascii="Arial" w:hAnsi="Arial" w:cs="Arial"/>
        </w:rPr>
        <w:annotationRef/>
      </w:r>
      <w:proofErr w:type="spellStart"/>
      <w:r w:rsidRPr="00F5737A">
        <w:rPr>
          <w:rFonts w:ascii="Arial" w:hAnsi="Arial" w:cs="Arial"/>
        </w:rPr>
        <w:t>Rahat</w:t>
      </w:r>
      <w:proofErr w:type="spellEnd"/>
      <w:r w:rsidRPr="00F5737A">
        <w:rPr>
          <w:rFonts w:ascii="Arial" w:hAnsi="Arial" w:cs="Arial"/>
        </w:rPr>
        <w:t>, this statement should be justified – why is it not necessary?  I suggest deleting this statement</w:t>
      </w:r>
    </w:p>
    <w:p w14:paraId="66FEB214" w14:textId="77777777" w:rsidR="005D6BE5" w:rsidRDefault="005D6BE5">
      <w:pPr>
        <w:pStyle w:val="CommentText"/>
      </w:pPr>
    </w:p>
    <w:p w14:paraId="5402A831" w14:textId="6DCCBC69" w:rsidR="005D6BE5" w:rsidRDefault="005D6BE5" w:rsidP="00B56287">
      <w:pPr>
        <w:pStyle w:val="CommentText"/>
        <w:rPr>
          <w:rFonts w:ascii="Arial" w:hAnsi="Arial" w:cs="Arial"/>
        </w:rPr>
      </w:pPr>
      <w:r>
        <w:rPr>
          <w:rFonts w:ascii="Arial" w:hAnsi="Arial" w:cs="Arial"/>
        </w:rPr>
        <w:t xml:space="preserve">I suggest </w:t>
      </w:r>
      <w:r w:rsidRPr="005D051B">
        <w:rPr>
          <w:rFonts w:ascii="Arial" w:hAnsi="Arial" w:cs="Arial"/>
        </w:rPr>
        <w:t>rephras</w:t>
      </w:r>
      <w:r>
        <w:rPr>
          <w:rFonts w:ascii="Arial" w:hAnsi="Arial" w:cs="Arial"/>
        </w:rPr>
        <w:t>ing</w:t>
      </w:r>
      <w:r w:rsidRPr="005D051B">
        <w:rPr>
          <w:rFonts w:ascii="Arial" w:hAnsi="Arial" w:cs="Arial"/>
        </w:rPr>
        <w:t xml:space="preserve"> the response as follows: </w:t>
      </w:r>
    </w:p>
    <w:p w14:paraId="04FB5478" w14:textId="77777777" w:rsidR="005D6BE5" w:rsidRDefault="005D6BE5" w:rsidP="00B56287">
      <w:pPr>
        <w:pStyle w:val="CommentText"/>
        <w:rPr>
          <w:rFonts w:ascii="Arial" w:hAnsi="Arial" w:cs="Arial"/>
        </w:rPr>
      </w:pPr>
    </w:p>
    <w:p w14:paraId="38E42BF4" w14:textId="77777777" w:rsidR="005D6BE5" w:rsidRPr="00B56287" w:rsidRDefault="005D6BE5" w:rsidP="00B56287">
      <w:pPr>
        <w:pStyle w:val="CommentText"/>
        <w:rPr>
          <w:rFonts w:ascii="Arial" w:hAnsi="Arial" w:cs="Arial"/>
          <w:color w:val="4472C4" w:themeColor="accent1"/>
        </w:rPr>
      </w:pPr>
      <w:r w:rsidRPr="005D051B">
        <w:rPr>
          <w:rFonts w:ascii="Arial" w:hAnsi="Arial" w:cs="Arial"/>
        </w:rPr>
        <w:t>‘</w:t>
      </w:r>
      <w:r w:rsidRPr="00B56287">
        <w:rPr>
          <w:rFonts w:ascii="Arial" w:hAnsi="Arial" w:cs="Arial"/>
          <w:color w:val="4472C4" w:themeColor="accent1"/>
        </w:rPr>
        <w:t xml:space="preserve">The discussion on environmental flow is provided in section 6.3. </w:t>
      </w:r>
    </w:p>
    <w:p w14:paraId="2476F780" w14:textId="77777777" w:rsidR="005D6BE5" w:rsidRPr="00B56287" w:rsidRDefault="005D6BE5" w:rsidP="00B56287">
      <w:pPr>
        <w:pStyle w:val="CommentText"/>
        <w:rPr>
          <w:rFonts w:ascii="Arial" w:hAnsi="Arial" w:cs="Arial"/>
          <w:color w:val="4472C4" w:themeColor="accent1"/>
        </w:rPr>
      </w:pPr>
      <w:r w:rsidRPr="00B56287">
        <w:rPr>
          <w:rFonts w:ascii="Arial" w:hAnsi="Arial" w:cs="Arial"/>
          <w:color w:val="4472C4" w:themeColor="accent1"/>
        </w:rPr>
        <w:t>The value of the lean flow of the Meghna River, that is the flow of a river which is exceeded on average 95% of the time (Q</w:t>
      </w:r>
      <w:r w:rsidRPr="00B56287">
        <w:rPr>
          <w:rFonts w:ascii="Arial" w:hAnsi="Arial" w:cs="Arial"/>
          <w:color w:val="4472C4" w:themeColor="accent1"/>
          <w:vertAlign w:val="subscript"/>
        </w:rPr>
        <w:t>95</w:t>
      </w:r>
      <w:r w:rsidRPr="00B56287">
        <w:rPr>
          <w:rFonts w:ascii="Arial" w:hAnsi="Arial" w:cs="Arial"/>
          <w:color w:val="4472C4" w:themeColor="accent1"/>
        </w:rPr>
        <w:t xml:space="preserve">), is 3,815 m3/sec. This is based on data taken at the </w:t>
      </w:r>
      <w:proofErr w:type="spellStart"/>
      <w:r w:rsidRPr="00B56287">
        <w:rPr>
          <w:rFonts w:ascii="Arial" w:hAnsi="Arial" w:cs="Arial"/>
          <w:color w:val="4472C4" w:themeColor="accent1"/>
        </w:rPr>
        <w:t>Bhairab</w:t>
      </w:r>
      <w:proofErr w:type="spellEnd"/>
      <w:r w:rsidRPr="00B56287">
        <w:rPr>
          <w:rFonts w:ascii="Arial" w:hAnsi="Arial" w:cs="Arial"/>
          <w:color w:val="4472C4" w:themeColor="accent1"/>
        </w:rPr>
        <w:t xml:space="preserve"> Bazar gauging station on the Meghna River from 2000 to 2009 as discussed in the EIA dated April 2018, Section 4.9 ‘Baseline: levels of abstraction at the intake’. </w:t>
      </w:r>
    </w:p>
    <w:p w14:paraId="0301A466" w14:textId="77777777" w:rsidR="005D6BE5" w:rsidRDefault="005D6BE5" w:rsidP="00B56287">
      <w:pPr>
        <w:pStyle w:val="CommentText"/>
        <w:rPr>
          <w:rFonts w:ascii="Arial" w:hAnsi="Arial" w:cs="Arial"/>
        </w:rPr>
      </w:pPr>
      <w:r w:rsidRPr="00B56287">
        <w:rPr>
          <w:rFonts w:ascii="Arial" w:hAnsi="Arial" w:cs="Arial"/>
          <w:color w:val="4472C4" w:themeColor="accent1"/>
        </w:rPr>
        <w:t>The proposed abstraction</w:t>
      </w:r>
      <w:r w:rsidRPr="00B56287">
        <w:rPr>
          <w:color w:val="4472C4" w:themeColor="accent1"/>
        </w:rPr>
        <w:t xml:space="preserve"> </w:t>
      </w:r>
      <w:r w:rsidRPr="00B56287">
        <w:rPr>
          <w:rFonts w:ascii="Arial" w:hAnsi="Arial" w:cs="Arial"/>
          <w:color w:val="4472C4" w:themeColor="accent1"/>
        </w:rPr>
        <w:t>for the ultimate intake capacities of 1,050 MLD (2035) accounts for approximately 0.30% of the lean flow, which is considered negligible and will not impact on annual flow fluctuation, oxygen content and spawning grounds</w:t>
      </w:r>
      <w:r>
        <w:rPr>
          <w:rFonts w:ascii="Arial" w:hAnsi="Arial" w:cs="Arial"/>
        </w:rPr>
        <w:t>. ‘</w:t>
      </w:r>
    </w:p>
    <w:p w14:paraId="710C87B0" w14:textId="77777777" w:rsidR="005D6BE5" w:rsidRDefault="005D6BE5" w:rsidP="00B56287">
      <w:pPr>
        <w:pStyle w:val="CommentText"/>
        <w:rPr>
          <w:rFonts w:ascii="Arial" w:hAnsi="Arial" w:cs="Arial"/>
        </w:rPr>
      </w:pPr>
    </w:p>
    <w:p w14:paraId="7FC6DB88" w14:textId="10BBE213" w:rsidR="005D6BE5" w:rsidRDefault="005D6BE5" w:rsidP="00B56287">
      <w:pPr>
        <w:pStyle w:val="CommentText"/>
      </w:pPr>
      <w:proofErr w:type="spellStart"/>
      <w:r w:rsidRPr="00B56287">
        <w:rPr>
          <w:rFonts w:ascii="Arial" w:hAnsi="Arial" w:cs="Arial"/>
        </w:rPr>
        <w:t>Rahat</w:t>
      </w:r>
      <w:proofErr w:type="spellEnd"/>
      <w:r w:rsidRPr="00B56287">
        <w:rPr>
          <w:rFonts w:ascii="Arial" w:hAnsi="Arial" w:cs="Arial"/>
        </w:rPr>
        <w:t>, 1050/3815 m3/sec = 0.27%. I suggest stating ‘approximately 0.30%’</w:t>
      </w:r>
      <w:r>
        <w:rPr>
          <w:rFonts w:ascii="Arial" w:hAnsi="Arial" w:cs="Arial"/>
        </w:rPr>
        <w:t xml:space="preserve"> also in the IEE report. </w:t>
      </w:r>
      <w:r w:rsidRPr="00B56287">
        <w:rPr>
          <w:rFonts w:ascii="Arial" w:hAnsi="Arial" w:cs="Arial"/>
          <w:highlight w:val="magenta"/>
        </w:rPr>
        <w:t>Please confirm</w:t>
      </w:r>
    </w:p>
  </w:comment>
  <w:comment w:id="233" w:author="Author" w:initials="A">
    <w:p w14:paraId="094BA0AF" w14:textId="76478F89" w:rsidR="005D6BE5" w:rsidRDefault="005D6BE5">
      <w:pPr>
        <w:pStyle w:val="CommentText"/>
      </w:pPr>
      <w:r>
        <w:rPr>
          <w:rStyle w:val="CommentReference"/>
        </w:rPr>
        <w:annotationRef/>
      </w:r>
      <w:r>
        <w:t>Done .3% in IEE</w:t>
      </w:r>
    </w:p>
  </w:comment>
  <w:comment w:id="284" w:author="Author" w:initials="A">
    <w:p w14:paraId="3A662FA9" w14:textId="3D376240" w:rsidR="005D6BE5" w:rsidRDefault="005D6BE5">
      <w:pPr>
        <w:pStyle w:val="CommentText"/>
      </w:pPr>
      <w:r>
        <w:rPr>
          <w:rStyle w:val="CommentReference"/>
        </w:rPr>
        <w:annotationRef/>
      </w:r>
      <w:proofErr w:type="spellStart"/>
      <w:r>
        <w:t>Rahat</w:t>
      </w:r>
      <w:proofErr w:type="spellEnd"/>
      <w:r>
        <w:t xml:space="preserve"> please confirm action</w:t>
      </w:r>
    </w:p>
  </w:comment>
  <w:comment w:id="285" w:author="Author" w:initials="A">
    <w:p w14:paraId="2AD7267B" w14:textId="2D220E72" w:rsidR="005D6BE5" w:rsidRDefault="005D6BE5">
      <w:pPr>
        <w:pStyle w:val="CommentText"/>
      </w:pPr>
      <w:r>
        <w:rPr>
          <w:rStyle w:val="CommentReference"/>
        </w:rPr>
        <w:annotationRef/>
      </w:r>
      <w:r>
        <w:t>Done</w:t>
      </w:r>
    </w:p>
  </w:comment>
  <w:comment w:id="334" w:author="Author" w:initials="A">
    <w:p w14:paraId="038516C7" w14:textId="674D17DD" w:rsidR="005D6BE5" w:rsidRDefault="005D6BE5">
      <w:pPr>
        <w:pStyle w:val="CommentText"/>
      </w:pPr>
      <w:r>
        <w:rPr>
          <w:rStyle w:val="CommentReference"/>
        </w:rPr>
        <w:annotationRef/>
      </w:r>
      <w:r>
        <w:t>Please check the number – ADB next query is about table 17</w:t>
      </w:r>
    </w:p>
  </w:comment>
  <w:comment w:id="348" w:author="Author" w:initials="A">
    <w:p w14:paraId="4B7EE59A" w14:textId="6D7760F0" w:rsidR="005D6BE5" w:rsidRDefault="005D6BE5">
      <w:pPr>
        <w:pStyle w:val="CommentText"/>
      </w:pPr>
      <w:r>
        <w:rPr>
          <w:rStyle w:val="CommentReference"/>
        </w:rPr>
        <w:annotationRef/>
      </w:r>
      <w:r>
        <w:t>I cannot find Figure 6.1 – please explain</w:t>
      </w:r>
    </w:p>
  </w:comment>
  <w:comment w:id="349" w:author="Author" w:initials="A">
    <w:p w14:paraId="761EC3C6" w14:textId="19F209DD" w:rsidR="005D6BE5" w:rsidRDefault="005D6BE5">
      <w:pPr>
        <w:pStyle w:val="CommentText"/>
      </w:pPr>
      <w:r>
        <w:rPr>
          <w:rStyle w:val="CommentReference"/>
        </w:rPr>
        <w:annotationRef/>
      </w:r>
      <w:r>
        <w:t>It is shown under section 6.2.2</w:t>
      </w:r>
    </w:p>
  </w:comment>
  <w:comment w:id="364" w:author="Author" w:initials="A">
    <w:p w14:paraId="47FB5990" w14:textId="77777777" w:rsidR="005D6BE5" w:rsidRDefault="005D6BE5" w:rsidP="00891223">
      <w:pPr>
        <w:pStyle w:val="CommentText"/>
      </w:pPr>
      <w:r>
        <w:rPr>
          <w:rStyle w:val="CommentReference"/>
        </w:rPr>
        <w:annotationRef/>
      </w:r>
      <w:r>
        <w:t>Does this comment belong here?</w:t>
      </w:r>
    </w:p>
  </w:comment>
  <w:comment w:id="351" w:author="Author" w:initials="A">
    <w:p w14:paraId="7FCEFE33" w14:textId="56167F80" w:rsidR="005D6BE5" w:rsidRDefault="005D6BE5">
      <w:pPr>
        <w:pStyle w:val="CommentText"/>
      </w:pPr>
      <w:r>
        <w:rPr>
          <w:rStyle w:val="CommentReference"/>
        </w:rPr>
        <w:annotationRef/>
      </w:r>
      <w:r>
        <w:t>Schematic figure of what?</w:t>
      </w:r>
    </w:p>
  </w:comment>
  <w:comment w:id="352" w:author="Author" w:initials="A">
    <w:p w14:paraId="16BBE304" w14:textId="4C922A54" w:rsidR="005D6BE5" w:rsidRDefault="005D6BE5">
      <w:pPr>
        <w:pStyle w:val="CommentText"/>
      </w:pPr>
      <w:r>
        <w:rPr>
          <w:rStyle w:val="CommentReference"/>
        </w:rPr>
        <w:annotationRef/>
      </w:r>
      <w:r>
        <w:t>Its Layout plan not Schematic figure</w:t>
      </w:r>
    </w:p>
  </w:comment>
  <w:comment w:id="446" w:author="Author" w:initials="A">
    <w:p w14:paraId="7050A469" w14:textId="3ECDE497" w:rsidR="005D6BE5" w:rsidRDefault="005D6BE5">
      <w:pPr>
        <w:pStyle w:val="CommentText"/>
      </w:pPr>
      <w:r>
        <w:rPr>
          <w:rStyle w:val="CommentReference"/>
        </w:rPr>
        <w:annotationRef/>
      </w:r>
      <w:proofErr w:type="spellStart"/>
      <w:r>
        <w:t>Rahat</w:t>
      </w:r>
      <w:proofErr w:type="spellEnd"/>
      <w:r>
        <w:t>, please check sections and include titles – I could not find a section 9.2.3 in the IEE</w:t>
      </w:r>
    </w:p>
  </w:comment>
  <w:comment w:id="447" w:author="Author" w:initials="A">
    <w:p w14:paraId="417613AB" w14:textId="5DB676F8" w:rsidR="005D6BE5" w:rsidRDefault="005D6BE5">
      <w:pPr>
        <w:pStyle w:val="CommentText"/>
      </w:pPr>
      <w:r>
        <w:rPr>
          <w:rStyle w:val="CommentReference"/>
        </w:rPr>
        <w:annotationRef/>
      </w:r>
      <w:r>
        <w:t>Addressed only in Section 6.2.4</w:t>
      </w:r>
    </w:p>
  </w:comment>
  <w:comment w:id="463" w:author="Author" w:initials="A">
    <w:p w14:paraId="38262918" w14:textId="19FAE56D" w:rsidR="005D6BE5" w:rsidRDefault="005D6BE5">
      <w:pPr>
        <w:pStyle w:val="CommentText"/>
      </w:pPr>
      <w:r>
        <w:rPr>
          <w:rStyle w:val="CommentReference"/>
        </w:rPr>
        <w:annotationRef/>
      </w:r>
      <w:r>
        <w:t>Does this comment belong here?</w:t>
      </w:r>
    </w:p>
  </w:comment>
  <w:comment w:id="464" w:author="Author" w:initials="A">
    <w:p w14:paraId="36FCC9A9" w14:textId="3CA322FB" w:rsidR="005D6BE5" w:rsidRDefault="005D6BE5">
      <w:pPr>
        <w:pStyle w:val="CommentText"/>
      </w:pPr>
      <w:r>
        <w:rPr>
          <w:rStyle w:val="CommentReference"/>
        </w:rPr>
        <w:annotationRef/>
      </w:r>
      <w:r>
        <w:t>It does not belong to here. To be deleted.</w:t>
      </w:r>
    </w:p>
  </w:comment>
  <w:comment w:id="507" w:author="Author" w:initials="A">
    <w:p w14:paraId="4FBCDC20" w14:textId="1464FDFD" w:rsidR="005D6BE5" w:rsidRPr="006D7D92" w:rsidRDefault="005D6BE5" w:rsidP="006D7D92">
      <w:pPr>
        <w:spacing w:after="0" w:line="240" w:lineRule="auto"/>
        <w:rPr>
          <w:rFonts w:ascii="Arial" w:hAnsi="Arial" w:cs="Arial"/>
          <w:sz w:val="20"/>
          <w:szCs w:val="20"/>
        </w:rPr>
      </w:pPr>
      <w:r>
        <w:rPr>
          <w:rStyle w:val="CommentReference"/>
        </w:rPr>
        <w:annotationRef/>
      </w:r>
      <w:proofErr w:type="spellStart"/>
      <w:r>
        <w:t>Rahat</w:t>
      </w:r>
      <w:proofErr w:type="spellEnd"/>
      <w:r>
        <w:t>, can you please also respond to their comment: ‘</w:t>
      </w:r>
      <w:r w:rsidRPr="00777987">
        <w:rPr>
          <w:rFonts w:ascii="Arial" w:hAnsi="Arial" w:cs="Arial"/>
          <w:sz w:val="20"/>
          <w:szCs w:val="20"/>
          <w:highlight w:val="yellow"/>
        </w:rPr>
        <w:t>This facility should be identified prior to operation of the WTP.</w:t>
      </w:r>
      <w:r w:rsidRPr="00777987">
        <w:rPr>
          <w:rFonts w:ascii="Arial" w:hAnsi="Arial" w:cs="Arial"/>
          <w:sz w:val="20"/>
          <w:szCs w:val="20"/>
        </w:rPr>
        <w:t xml:space="preserve"> </w:t>
      </w:r>
      <w:r>
        <w:rPr>
          <w:rFonts w:ascii="Arial" w:hAnsi="Arial" w:cs="Arial"/>
          <w:sz w:val="20"/>
          <w:szCs w:val="20"/>
        </w:rPr>
        <w:t>‘</w:t>
      </w:r>
    </w:p>
  </w:comment>
  <w:comment w:id="508" w:author="Author" w:initials="A">
    <w:p w14:paraId="6D4A3F34" w14:textId="5CA4365A" w:rsidR="005D6BE5" w:rsidRDefault="005D6BE5">
      <w:pPr>
        <w:pStyle w:val="CommentText"/>
      </w:pPr>
      <w:r>
        <w:rPr>
          <w:rStyle w:val="CommentReference"/>
        </w:rPr>
        <w:annotationRef/>
      </w:r>
      <w:r>
        <w:t xml:space="preserve">Answered. </w:t>
      </w:r>
      <w:proofErr w:type="gramStart"/>
      <w:r>
        <w:t>And also</w:t>
      </w:r>
      <w:proofErr w:type="gramEnd"/>
      <w:r>
        <w:t xml:space="preserve"> included into Section 9.2.2</w:t>
      </w:r>
    </w:p>
  </w:comment>
  <w:comment w:id="524" w:author="Author" w:initials="A">
    <w:p w14:paraId="1C606A23" w14:textId="1B8EF838" w:rsidR="005D6BE5" w:rsidRDefault="005D6BE5">
      <w:pPr>
        <w:pStyle w:val="CommentText"/>
      </w:pPr>
      <w:r>
        <w:rPr>
          <w:rStyle w:val="CommentReference"/>
        </w:rPr>
        <w:annotationRef/>
      </w:r>
      <w:proofErr w:type="spellStart"/>
      <w:r>
        <w:t>Rahat</w:t>
      </w:r>
      <w:proofErr w:type="spellEnd"/>
      <w:r>
        <w:t>, I suggest deleting this statement</w:t>
      </w:r>
    </w:p>
  </w:comment>
  <w:comment w:id="525" w:author="Author" w:initials="A">
    <w:p w14:paraId="03DD0215" w14:textId="57A240DD" w:rsidR="005D6BE5" w:rsidRDefault="005D6BE5">
      <w:pPr>
        <w:pStyle w:val="CommentText"/>
      </w:pPr>
      <w:r>
        <w:rPr>
          <w:rStyle w:val="CommentReference"/>
        </w:rPr>
        <w:annotationRef/>
      </w:r>
      <w:r>
        <w:t>Yes</w:t>
      </w:r>
    </w:p>
  </w:comment>
  <w:comment w:id="769" w:author="Author" w:initials="A">
    <w:p w14:paraId="26ACE65A" w14:textId="779289A2" w:rsidR="005D6BE5" w:rsidRDefault="005D6BE5">
      <w:pPr>
        <w:pStyle w:val="CommentText"/>
      </w:pPr>
      <w:r>
        <w:rPr>
          <w:rStyle w:val="CommentReference"/>
        </w:rPr>
        <w:annotationRef/>
      </w:r>
      <w:proofErr w:type="spellStart"/>
      <w:r>
        <w:t>Rahat</w:t>
      </w:r>
      <w:proofErr w:type="spellEnd"/>
      <w:r>
        <w:t xml:space="preserve"> please confirm action</w:t>
      </w:r>
    </w:p>
  </w:comment>
  <w:comment w:id="770" w:author="Author" w:initials="A">
    <w:p w14:paraId="1A7A0D8C" w14:textId="77A2F960" w:rsidR="005D6BE5" w:rsidRDefault="005D6BE5">
      <w:pPr>
        <w:pStyle w:val="CommentText"/>
      </w:pPr>
      <w:r>
        <w:rPr>
          <w:rStyle w:val="CommentReference"/>
        </w:rPr>
        <w:annotationRef/>
      </w:r>
      <w:r>
        <w:t>Discussion moved to Section 2.2</w:t>
      </w:r>
    </w:p>
  </w:comment>
  <w:comment w:id="875" w:author="Author" w:initials="A">
    <w:p w14:paraId="3E97B932" w14:textId="3310CA7F" w:rsidR="005D6BE5" w:rsidRDefault="005D6BE5">
      <w:pPr>
        <w:pStyle w:val="CommentText"/>
      </w:pPr>
      <w:r>
        <w:rPr>
          <w:rStyle w:val="CommentReference"/>
        </w:rPr>
        <w:annotationRef/>
      </w:r>
      <w:r>
        <w:t>Explain why it is not applicable</w:t>
      </w:r>
    </w:p>
  </w:comment>
  <w:comment w:id="876" w:author="Author" w:initials="A">
    <w:p w14:paraId="730503B2" w14:textId="0068CD35" w:rsidR="005D6BE5" w:rsidRDefault="005D6BE5">
      <w:pPr>
        <w:pStyle w:val="CommentText"/>
      </w:pPr>
      <w:r>
        <w:rPr>
          <w:rStyle w:val="CommentReference"/>
        </w:rPr>
        <w:annotationRef/>
      </w:r>
      <w:proofErr w:type="spellStart"/>
      <w:r w:rsidRPr="00FF1BEC">
        <w:rPr>
          <w:rFonts w:ascii="Arial" w:hAnsi="Arial" w:cs="Arial"/>
        </w:rPr>
        <w:t>Sitalakhya</w:t>
      </w:r>
      <w:proofErr w:type="spellEnd"/>
      <w:r w:rsidRPr="00FF1BEC">
        <w:rPr>
          <w:rFonts w:ascii="Arial" w:hAnsi="Arial" w:cs="Arial"/>
        </w:rPr>
        <w:t xml:space="preserve"> and </w:t>
      </w:r>
      <w:proofErr w:type="spellStart"/>
      <w:r w:rsidRPr="00FF1BEC">
        <w:rPr>
          <w:rFonts w:ascii="Arial" w:hAnsi="Arial" w:cs="Arial"/>
        </w:rPr>
        <w:t>Balu</w:t>
      </w:r>
      <w:proofErr w:type="spellEnd"/>
      <w:r w:rsidRPr="00FF1BEC">
        <w:rPr>
          <w:rFonts w:ascii="Arial" w:hAnsi="Arial" w:cs="Arial"/>
        </w:rPr>
        <w:t xml:space="preserve"> River crossings</w:t>
      </w:r>
      <w:r>
        <w:rPr>
          <w:rFonts w:ascii="Arial" w:hAnsi="Arial" w:cs="Arial"/>
        </w:rPr>
        <w:t xml:space="preserve"> are in other Packages.</w:t>
      </w:r>
    </w:p>
  </w:comment>
  <w:comment w:id="918" w:author="Author" w:initials="A">
    <w:p w14:paraId="7BB884FB" w14:textId="30957AD4" w:rsidR="005D6BE5" w:rsidRDefault="005D6BE5">
      <w:pPr>
        <w:pStyle w:val="CommentText"/>
      </w:pPr>
      <w:r>
        <w:rPr>
          <w:rStyle w:val="CommentReference"/>
        </w:rPr>
        <w:annotationRef/>
      </w:r>
      <w:r>
        <w:t>Is this the report by the fish expert? Please refer to the section of the report where this document is included</w:t>
      </w:r>
    </w:p>
  </w:comment>
  <w:comment w:id="919" w:author="Author" w:initials="A">
    <w:p w14:paraId="27EF2648" w14:textId="351D7D53" w:rsidR="005D6BE5" w:rsidRDefault="005D6BE5">
      <w:pPr>
        <w:pStyle w:val="CommentText"/>
      </w:pPr>
      <w:r>
        <w:rPr>
          <w:rStyle w:val="CommentReference"/>
        </w:rPr>
        <w:annotationRef/>
      </w:r>
      <w:r>
        <w:t>This was taken from executive summary of EIA</w:t>
      </w:r>
    </w:p>
  </w:comment>
  <w:comment w:id="996" w:author="Author" w:initials="A">
    <w:p w14:paraId="6DDD9AA2" w14:textId="16F59344" w:rsidR="005D6BE5" w:rsidRDefault="005D6BE5">
      <w:pPr>
        <w:pStyle w:val="CommentText"/>
      </w:pPr>
      <w:r>
        <w:rPr>
          <w:rStyle w:val="CommentReference"/>
        </w:rPr>
        <w:annotationRef/>
      </w:r>
      <w:proofErr w:type="spellStart"/>
      <w:r>
        <w:t>Rahat</w:t>
      </w:r>
      <w:proofErr w:type="spellEnd"/>
      <w:r>
        <w:t>, as the detailed design is not completed yet, please provide source of number of trees</w:t>
      </w:r>
    </w:p>
  </w:comment>
  <w:comment w:id="997" w:author="Author" w:initials="A">
    <w:p w14:paraId="4D57296A" w14:textId="3E420E1F" w:rsidR="005D6BE5" w:rsidRDefault="005D6BE5">
      <w:pPr>
        <w:pStyle w:val="CommentText"/>
      </w:pPr>
      <w:r>
        <w:rPr>
          <w:rStyle w:val="CommentReference"/>
        </w:rPr>
        <w:annotationRef/>
      </w:r>
      <w:r>
        <w:rPr>
          <w:rFonts w:ascii="Arial" w:eastAsia="Times New Roman" w:hAnsi="Arial" w:cs="Arial"/>
          <w:color w:val="000000"/>
          <w:lang w:bidi="bn-BD"/>
        </w:rPr>
        <w:t xml:space="preserve">To be confirmed after final RW alignment </w:t>
      </w:r>
    </w:p>
  </w:comment>
  <w:comment w:id="999" w:author="Author" w:initials="A">
    <w:p w14:paraId="56F3829E" w14:textId="255F16B2" w:rsidR="005D6BE5" w:rsidRDefault="005D6BE5">
      <w:pPr>
        <w:pStyle w:val="CommentText"/>
      </w:pPr>
      <w:r>
        <w:rPr>
          <w:rStyle w:val="CommentReference"/>
        </w:rPr>
        <w:annotationRef/>
      </w:r>
      <w:proofErr w:type="spellStart"/>
      <w:r>
        <w:t>Rahat</w:t>
      </w:r>
      <w:proofErr w:type="spellEnd"/>
      <w:r>
        <w:t>, please check table number (I cannot find number of trees in table 17)</w:t>
      </w:r>
    </w:p>
  </w:comment>
  <w:comment w:id="1000" w:author="Author" w:initials="A">
    <w:p w14:paraId="056A536D" w14:textId="22805B5D" w:rsidR="005D6BE5" w:rsidRDefault="005D6BE5">
      <w:pPr>
        <w:pStyle w:val="CommentText"/>
      </w:pPr>
      <w:r>
        <w:rPr>
          <w:rStyle w:val="CommentReference"/>
        </w:rPr>
        <w:annotationRef/>
      </w:r>
      <w:r>
        <w:t>In column 8 of Table 17 tree cutting no. is shown</w:t>
      </w:r>
    </w:p>
  </w:comment>
  <w:comment w:id="1086" w:author="Author" w:initials="A">
    <w:p w14:paraId="305C6384" w14:textId="7741CC98" w:rsidR="005D6BE5" w:rsidRDefault="005D6BE5">
      <w:pPr>
        <w:pStyle w:val="CommentText"/>
      </w:pPr>
      <w:r>
        <w:rPr>
          <w:rStyle w:val="CommentReference"/>
        </w:rPr>
        <w:annotationRef/>
      </w:r>
      <w:proofErr w:type="spellStart"/>
      <w:r>
        <w:t>Rahat</w:t>
      </w:r>
      <w:proofErr w:type="spellEnd"/>
      <w:r>
        <w:t xml:space="preserve">, this was not addressed. ADB are asking that in the IEE section 6 </w:t>
      </w:r>
      <w:r w:rsidRPr="005B74A8">
        <w:t>Anticipated Environmental Impacts and Mitigation Measures</w:t>
      </w:r>
      <w:r>
        <w:t xml:space="preserve"> we add all impacts and mitigation that are listed in Table 22 ‘</w:t>
      </w:r>
      <w:r w:rsidRPr="002D36B7">
        <w:t>Operation Phase - Environmental Impacts and Mitigation Measures</w:t>
      </w:r>
      <w:r>
        <w:t>’</w:t>
      </w:r>
    </w:p>
    <w:p w14:paraId="195FFEF8" w14:textId="1BA08924" w:rsidR="005D6BE5" w:rsidRDefault="005D6BE5">
      <w:pPr>
        <w:pStyle w:val="CommentText"/>
      </w:pPr>
      <w:r>
        <w:t>Currently section 6.3 talks only about environmental flow and biodiversity conservation. Please complete</w:t>
      </w:r>
    </w:p>
  </w:comment>
  <w:comment w:id="1087" w:author="Author" w:initials="A">
    <w:p w14:paraId="6CD52F9E" w14:textId="52EDBED3" w:rsidR="005D6BE5" w:rsidRDefault="005D6BE5">
      <w:pPr>
        <w:pStyle w:val="CommentText"/>
      </w:pPr>
      <w:r>
        <w:rPr>
          <w:rStyle w:val="CommentReference"/>
        </w:rPr>
        <w:annotationRef/>
      </w:r>
      <w:r>
        <w:t xml:space="preserve">Reply added from Dr. Latif </w:t>
      </w:r>
    </w:p>
  </w:comment>
  <w:comment w:id="1088" w:author="Author" w:initials="A">
    <w:p w14:paraId="52B92E3A" w14:textId="0147DBC4" w:rsidR="005D6BE5" w:rsidRDefault="005D6BE5">
      <w:pPr>
        <w:pStyle w:val="CommentText"/>
      </w:pPr>
      <w:r>
        <w:rPr>
          <w:rStyle w:val="CommentReference"/>
        </w:rPr>
        <w:annotationRef/>
      </w:r>
      <w:proofErr w:type="spellStart"/>
      <w:r>
        <w:t>Rahat</w:t>
      </w:r>
      <w:proofErr w:type="spellEnd"/>
      <w:r>
        <w:t xml:space="preserve">, Section 6.3 and Table 22 </w:t>
      </w:r>
      <w:r w:rsidRPr="002D36B7">
        <w:t>Operation Phase - Environmental Impacts and Mitigation Measures</w:t>
      </w:r>
      <w:r>
        <w:t>’ still do not include impacts and mitigation during operation of sludge management. Please add</w:t>
      </w:r>
    </w:p>
  </w:comment>
  <w:comment w:id="1089" w:author="Author" w:initials="A">
    <w:p w14:paraId="0466CA9D" w14:textId="74D205C6" w:rsidR="005D6BE5" w:rsidRDefault="005D6BE5">
      <w:pPr>
        <w:pStyle w:val="CommentText"/>
      </w:pPr>
      <w:r>
        <w:rPr>
          <w:rStyle w:val="CommentReference"/>
        </w:rPr>
        <w:annotationRef/>
      </w:r>
      <w:r>
        <w:t>Done in Section 9.3 and Table 20</w:t>
      </w:r>
    </w:p>
  </w:comment>
  <w:comment w:id="1090" w:author="Author" w:initials="A">
    <w:p w14:paraId="656B770C" w14:textId="494DA8BB" w:rsidR="005D6BE5" w:rsidRDefault="005D6BE5">
      <w:pPr>
        <w:pStyle w:val="CommentText"/>
      </w:pPr>
      <w:r>
        <w:rPr>
          <w:rStyle w:val="CommentReference"/>
        </w:rPr>
        <w:annotationRef/>
      </w:r>
      <w:r>
        <w:t>Section 6.4 is describing Mitigation measures.</w:t>
      </w:r>
    </w:p>
  </w:comment>
  <w:comment w:id="1093" w:author="Author" w:initials="A">
    <w:p w14:paraId="4DB4466F" w14:textId="29B2DA47" w:rsidR="005D6BE5" w:rsidRDefault="005D6BE5">
      <w:pPr>
        <w:pStyle w:val="CommentText"/>
      </w:pPr>
      <w:r>
        <w:rPr>
          <w:rStyle w:val="CommentReference"/>
        </w:rPr>
        <w:annotationRef/>
      </w:r>
      <w:proofErr w:type="spellStart"/>
      <w:r>
        <w:t>Rahat</w:t>
      </w:r>
      <w:proofErr w:type="spellEnd"/>
      <w:r>
        <w:t>, please answer to these questions, I cannot find figures 10 and 11</w:t>
      </w:r>
    </w:p>
  </w:comment>
  <w:comment w:id="1094" w:author="Author" w:initials="A">
    <w:p w14:paraId="6CF50537" w14:textId="7164A571" w:rsidR="005D6BE5" w:rsidRDefault="005D6BE5">
      <w:pPr>
        <w:pStyle w:val="CommentText"/>
      </w:pPr>
      <w:r>
        <w:rPr>
          <w:rStyle w:val="CommentReference"/>
        </w:rPr>
        <w:annotationRef/>
      </w:r>
      <w:r>
        <w:t>Figure 11 is not valid anymore and Fig. 10 replaced by Fig. 9.1</w:t>
      </w:r>
    </w:p>
  </w:comment>
  <w:comment w:id="1116" w:author="Author" w:initials="A">
    <w:p w14:paraId="2AF49F0E" w14:textId="25A55E6A" w:rsidR="005D6BE5" w:rsidRDefault="005D6BE5">
      <w:pPr>
        <w:pStyle w:val="CommentText"/>
      </w:pPr>
      <w:r>
        <w:rPr>
          <w:rStyle w:val="CommentReference"/>
        </w:rPr>
        <w:annotationRef/>
      </w:r>
      <w:r>
        <w:t xml:space="preserve">I cannot find the discussion in Section 9.3 – </w:t>
      </w:r>
      <w:proofErr w:type="spellStart"/>
      <w:r>
        <w:t>Rahat</w:t>
      </w:r>
      <w:proofErr w:type="spellEnd"/>
      <w:r>
        <w:t xml:space="preserve"> please check the section</w:t>
      </w:r>
    </w:p>
  </w:comment>
  <w:comment w:id="1133" w:author="Author" w:initials="A">
    <w:p w14:paraId="1F2387A7" w14:textId="77777777" w:rsidR="005D6BE5" w:rsidRDefault="005D6BE5">
      <w:pPr>
        <w:pStyle w:val="CommentText"/>
      </w:pPr>
      <w:r>
        <w:rPr>
          <w:rStyle w:val="CommentReference"/>
        </w:rPr>
        <w:annotationRef/>
      </w:r>
      <w:proofErr w:type="spellStart"/>
      <w:r>
        <w:t>Rahat</w:t>
      </w:r>
      <w:proofErr w:type="spellEnd"/>
      <w:r>
        <w:t>,</w:t>
      </w:r>
    </w:p>
    <w:p w14:paraId="311F05F2" w14:textId="77777777" w:rsidR="005D6BE5" w:rsidRDefault="005D6BE5" w:rsidP="00296E73">
      <w:pPr>
        <w:pStyle w:val="CommentText"/>
        <w:numPr>
          <w:ilvl w:val="0"/>
          <w:numId w:val="42"/>
        </w:numPr>
      </w:pPr>
      <w:r>
        <w:t>Please explain why N/A</w:t>
      </w:r>
    </w:p>
    <w:p w14:paraId="5423DE26" w14:textId="655F6481" w:rsidR="005D6BE5" w:rsidRDefault="005D6BE5" w:rsidP="00296E73">
      <w:pPr>
        <w:pStyle w:val="CommentText"/>
        <w:numPr>
          <w:ilvl w:val="0"/>
          <w:numId w:val="42"/>
        </w:numPr>
      </w:pPr>
      <w:r>
        <w:t>Please respond to ‘</w:t>
      </w:r>
      <w:r w:rsidRPr="00296E73">
        <w:t xml:space="preserve">provide the anticipated impacts and mitigation measures on Meghna River’ – </w:t>
      </w:r>
      <w:r>
        <w:t xml:space="preserve">can you </w:t>
      </w:r>
      <w:r w:rsidRPr="00296E73">
        <w:t>point them to the right section in the report?</w:t>
      </w:r>
    </w:p>
  </w:comment>
  <w:comment w:id="1134" w:author="Author" w:initials="A">
    <w:p w14:paraId="6AFCC216" w14:textId="04C363CA" w:rsidR="005D6BE5" w:rsidRDefault="005D6BE5">
      <w:pPr>
        <w:pStyle w:val="CommentText"/>
      </w:pPr>
      <w:r>
        <w:rPr>
          <w:rStyle w:val="CommentReference"/>
        </w:rPr>
        <w:annotationRef/>
      </w:r>
      <w:r>
        <w:rPr>
          <w:rFonts w:ascii="Arial" w:hAnsi="Arial" w:cs="Arial"/>
        </w:rPr>
        <w:t>As the rivers are lies on different package.</w:t>
      </w:r>
      <w:r>
        <w:rPr>
          <w:rStyle w:val="CommentReference"/>
        </w:rPr>
        <w:annotationRef/>
      </w:r>
    </w:p>
  </w:comment>
  <w:comment w:id="1191" w:author="Author" w:initials="A">
    <w:p w14:paraId="6FBC302E" w14:textId="6DB08C42" w:rsidR="005D6BE5" w:rsidRDefault="005D6BE5">
      <w:pPr>
        <w:pStyle w:val="CommentText"/>
      </w:pPr>
      <w:r>
        <w:rPr>
          <w:rStyle w:val="CommentReference"/>
        </w:rPr>
        <w:annotationRef/>
      </w:r>
      <w:proofErr w:type="spellStart"/>
      <w:r>
        <w:t>Rahat</w:t>
      </w:r>
      <w:proofErr w:type="spellEnd"/>
      <w:r>
        <w:t>, please confirm actions</w:t>
      </w:r>
    </w:p>
  </w:comment>
  <w:comment w:id="1192" w:author="Author" w:initials="A">
    <w:p w14:paraId="1CE515C3" w14:textId="5576C795" w:rsidR="005D6BE5" w:rsidRDefault="005D6BE5">
      <w:pPr>
        <w:pStyle w:val="CommentText"/>
      </w:pPr>
      <w:r>
        <w:rPr>
          <w:rStyle w:val="CommentReference"/>
        </w:rPr>
        <w:annotationRef/>
      </w:r>
      <w:r>
        <w:t>Replied in Table 21</w:t>
      </w:r>
    </w:p>
  </w:comment>
  <w:comment w:id="1154" w:author="Author" w:initials="A">
    <w:p w14:paraId="46A76FF6" w14:textId="1E2215B6" w:rsidR="005D6BE5" w:rsidRDefault="005D6BE5">
      <w:pPr>
        <w:pStyle w:val="CommentText"/>
      </w:pPr>
      <w:r>
        <w:rPr>
          <w:rStyle w:val="CommentReference"/>
        </w:rPr>
        <w:annotationRef/>
      </w:r>
      <w:proofErr w:type="spellStart"/>
      <w:r>
        <w:t>Rahat</w:t>
      </w:r>
      <w:proofErr w:type="spellEnd"/>
      <w:r>
        <w:t xml:space="preserve"> please see my question in the IEE Table 21</w:t>
      </w:r>
    </w:p>
  </w:comment>
  <w:comment w:id="1155" w:author="Author" w:initials="A">
    <w:p w14:paraId="419F607A" w14:textId="67D5D41A" w:rsidR="005D6BE5" w:rsidRDefault="005D6BE5">
      <w:pPr>
        <w:pStyle w:val="CommentText"/>
      </w:pPr>
      <w:r>
        <w:rPr>
          <w:rStyle w:val="CommentReference"/>
        </w:rPr>
        <w:annotationRef/>
      </w:r>
      <w:r>
        <w:t>Replied.</w:t>
      </w:r>
    </w:p>
  </w:comment>
  <w:comment w:id="1183" w:author="Author" w:initials="A">
    <w:p w14:paraId="6FBC5F49" w14:textId="1BDCDC79" w:rsidR="005D6BE5" w:rsidRDefault="005D6BE5">
      <w:pPr>
        <w:pStyle w:val="CommentText"/>
      </w:pPr>
      <w:r>
        <w:rPr>
          <w:rStyle w:val="CommentReference"/>
        </w:rPr>
        <w:annotationRef/>
      </w:r>
      <w:proofErr w:type="spellStart"/>
      <w:r>
        <w:t>Rahat</w:t>
      </w:r>
      <w:proofErr w:type="spellEnd"/>
      <w:r>
        <w:t>, I found no mention of impacts and mitigation during operation of the jetty in Table 22. Please complete</w:t>
      </w:r>
    </w:p>
  </w:comment>
  <w:comment w:id="1204" w:author="Author" w:initials="A">
    <w:p w14:paraId="64DE2E07" w14:textId="25B8ED58" w:rsidR="005D6BE5" w:rsidRDefault="005D6BE5">
      <w:pPr>
        <w:pStyle w:val="CommentText"/>
      </w:pPr>
      <w:r>
        <w:rPr>
          <w:rStyle w:val="CommentReference"/>
        </w:rPr>
        <w:annotationRef/>
      </w:r>
      <w:proofErr w:type="spellStart"/>
      <w:r>
        <w:t>Rahat</w:t>
      </w:r>
      <w:proofErr w:type="spellEnd"/>
      <w:r>
        <w:t xml:space="preserve"> this was not done. Please add discussion in section 6.3 and one row in table 22 for sludge management</w:t>
      </w:r>
    </w:p>
  </w:comment>
  <w:comment w:id="1205" w:author="Author" w:initials="A">
    <w:p w14:paraId="1DC6488F" w14:textId="05FD25D7" w:rsidR="005D6BE5" w:rsidRDefault="005D6BE5">
      <w:pPr>
        <w:pStyle w:val="CommentText"/>
      </w:pPr>
      <w:r>
        <w:rPr>
          <w:rStyle w:val="CommentReference"/>
        </w:rPr>
        <w:annotationRef/>
      </w:r>
      <w:r>
        <w:t>Discussion is now in section 9.3 and added the discussion in a row in table 20</w:t>
      </w:r>
    </w:p>
  </w:comment>
  <w:comment w:id="1222" w:author="Author" w:initials="A">
    <w:p w14:paraId="449833ED" w14:textId="442F3632" w:rsidR="005D6BE5" w:rsidRDefault="005D6BE5">
      <w:pPr>
        <w:pStyle w:val="CommentText"/>
      </w:pPr>
      <w:r>
        <w:rPr>
          <w:rStyle w:val="CommentReference"/>
        </w:rPr>
        <w:annotationRef/>
      </w:r>
      <w:proofErr w:type="spellStart"/>
      <w:r>
        <w:t>Rahat</w:t>
      </w:r>
      <w:proofErr w:type="spellEnd"/>
      <w:r>
        <w:t xml:space="preserve">, can we respond to any of these questions even if detailed design is not finalized? For </w:t>
      </w:r>
      <w:proofErr w:type="gramStart"/>
      <w:r>
        <w:t>example</w:t>
      </w:r>
      <w:proofErr w:type="gramEnd"/>
      <w:r>
        <w:t xml:space="preserve"> ‘en</w:t>
      </w:r>
      <w:r w:rsidRPr="00777987">
        <w:rPr>
          <w:rFonts w:ascii="Arial" w:hAnsi="Arial" w:cs="Arial"/>
        </w:rPr>
        <w:t>sure that the contractor will be responsible for final treatment, storage, transport and disposal of the sludge in an accredited facility.</w:t>
      </w:r>
      <w:r>
        <w:rPr>
          <w:rFonts w:ascii="Arial" w:hAnsi="Arial" w:cs="Arial"/>
        </w:rPr>
        <w:t>’ What are the Contractor’s obligations in the Contract?</w:t>
      </w:r>
    </w:p>
  </w:comment>
  <w:comment w:id="1223" w:author="Author" w:initials="A">
    <w:p w14:paraId="5B8644A1" w14:textId="7ED6E5DA" w:rsidR="005D6BE5" w:rsidRDefault="005D6BE5">
      <w:pPr>
        <w:pStyle w:val="CommentText"/>
      </w:pPr>
      <w:r>
        <w:rPr>
          <w:rStyle w:val="CommentReference"/>
        </w:rPr>
        <w:annotationRef/>
      </w:r>
      <w:r>
        <w:t>Responded</w:t>
      </w:r>
    </w:p>
  </w:comment>
  <w:comment w:id="1231" w:author="Author" w:initials="A">
    <w:p w14:paraId="3D12A1BB" w14:textId="0935EC86" w:rsidR="005D6BE5" w:rsidRDefault="005D6BE5">
      <w:pPr>
        <w:pStyle w:val="CommentText"/>
      </w:pPr>
      <w:r>
        <w:rPr>
          <w:rStyle w:val="CommentReference"/>
        </w:rPr>
        <w:annotationRef/>
      </w:r>
      <w:r>
        <w:t>In section 9.2.14 you mention 10 km - which one is correct?</w:t>
      </w:r>
    </w:p>
  </w:comment>
  <w:comment w:id="1232" w:author="Author" w:initials="A">
    <w:p w14:paraId="6D3AE158" w14:textId="54CD258D" w:rsidR="005D6BE5" w:rsidRDefault="005D6BE5">
      <w:pPr>
        <w:pStyle w:val="CommentText"/>
      </w:pPr>
      <w:r>
        <w:rPr>
          <w:rStyle w:val="CommentReference"/>
        </w:rPr>
        <w:annotationRef/>
      </w:r>
      <w:r>
        <w:t>10 Km. replied</w:t>
      </w:r>
    </w:p>
  </w:comment>
  <w:comment w:id="1245" w:author="Author" w:initials="A">
    <w:p w14:paraId="41F2D412" w14:textId="4F6F121F" w:rsidR="005D6BE5" w:rsidRDefault="005D6BE5">
      <w:pPr>
        <w:pStyle w:val="CommentText"/>
      </w:pPr>
      <w:r>
        <w:rPr>
          <w:rStyle w:val="CommentReference"/>
        </w:rPr>
        <w:annotationRef/>
      </w:r>
      <w:proofErr w:type="spellStart"/>
      <w:r>
        <w:t>Rahat</w:t>
      </w:r>
      <w:proofErr w:type="spellEnd"/>
      <w:r>
        <w:t>, what do you mean here? Why do GWT have to find alternative sites for disposal?</w:t>
      </w:r>
    </w:p>
  </w:comment>
  <w:comment w:id="1250" w:author="Author" w:initials="A">
    <w:p w14:paraId="4FC4ABFE" w14:textId="3804D5E4" w:rsidR="005D6BE5" w:rsidRDefault="005D6BE5">
      <w:pPr>
        <w:pStyle w:val="CommentText"/>
      </w:pPr>
      <w:r>
        <w:rPr>
          <w:rStyle w:val="CommentReference"/>
        </w:rPr>
        <w:annotationRef/>
      </w:r>
      <w:proofErr w:type="spellStart"/>
      <w:r>
        <w:t>Rahat</w:t>
      </w:r>
      <w:proofErr w:type="spellEnd"/>
      <w:r>
        <w:t xml:space="preserve"> please provide response</w:t>
      </w:r>
    </w:p>
  </w:comment>
  <w:comment w:id="1251" w:author="Author" w:initials="A">
    <w:p w14:paraId="0CF57AF7" w14:textId="2C1ABD7A" w:rsidR="005D6BE5" w:rsidRDefault="005D6BE5">
      <w:pPr>
        <w:pStyle w:val="CommentText"/>
      </w:pPr>
      <w:r>
        <w:rPr>
          <w:rStyle w:val="CommentReference"/>
        </w:rPr>
        <w:annotationRef/>
      </w:r>
      <w:r>
        <w:t>Responded</w:t>
      </w:r>
    </w:p>
  </w:comment>
  <w:comment w:id="1303" w:author="Author" w:initials="A">
    <w:p w14:paraId="5F6AC1CD" w14:textId="741487AF" w:rsidR="005D6BE5" w:rsidRDefault="005D6BE5">
      <w:pPr>
        <w:pStyle w:val="CommentText"/>
      </w:pPr>
      <w:r>
        <w:rPr>
          <w:rStyle w:val="CommentReference"/>
        </w:rPr>
        <w:annotationRef/>
      </w:r>
      <w:r>
        <w:t>What is this document? Can we refer to the requirement is our Contract?</w:t>
      </w:r>
    </w:p>
  </w:comment>
  <w:comment w:id="1304" w:author="Author" w:initials="A">
    <w:p w14:paraId="2C07300A" w14:textId="5CC6F1F7" w:rsidR="005D6BE5" w:rsidRDefault="005D6BE5">
      <w:pPr>
        <w:pStyle w:val="CommentText"/>
      </w:pPr>
      <w:r>
        <w:rPr>
          <w:rStyle w:val="CommentReference"/>
        </w:rPr>
        <w:annotationRef/>
      </w:r>
      <w:r>
        <w:t>It is prepared by GWT.</w:t>
      </w:r>
    </w:p>
  </w:comment>
  <w:comment w:id="1315" w:author="Author" w:initials="A">
    <w:p w14:paraId="32CDFA86" w14:textId="4366F250" w:rsidR="005D6BE5" w:rsidRDefault="005D6BE5">
      <w:pPr>
        <w:pStyle w:val="CommentText"/>
      </w:pPr>
      <w:r>
        <w:rPr>
          <w:rStyle w:val="CommentReference"/>
        </w:rPr>
        <w:annotationRef/>
      </w:r>
      <w:r>
        <w:t>????</w:t>
      </w:r>
    </w:p>
  </w:comment>
  <w:comment w:id="1316" w:author="Author" w:initials="A">
    <w:p w14:paraId="6490BA93" w14:textId="2CC49D45" w:rsidR="005D6BE5" w:rsidRDefault="005D6BE5">
      <w:pPr>
        <w:pStyle w:val="CommentText"/>
      </w:pPr>
      <w:r>
        <w:rPr>
          <w:rStyle w:val="CommentReference"/>
        </w:rPr>
        <w:annotationRef/>
      </w:r>
      <w:r>
        <w:t>The contractor who will be operating the storage and handling of chlorine, has not appointed yet.</w:t>
      </w:r>
    </w:p>
  </w:comment>
  <w:comment w:id="1317" w:author="Author" w:initials="A">
    <w:p w14:paraId="6E2106E8" w14:textId="0BF0562F" w:rsidR="005D6BE5" w:rsidRDefault="005D6BE5">
      <w:pPr>
        <w:pStyle w:val="CommentText"/>
      </w:pPr>
      <w:r>
        <w:rPr>
          <w:rStyle w:val="CommentReference"/>
        </w:rPr>
        <w:annotationRef/>
      </w:r>
      <w:r>
        <w:t>Please confirm that this is not a responsibility of GWT</w:t>
      </w:r>
    </w:p>
  </w:comment>
  <w:comment w:id="1318" w:author="Author" w:initials="A">
    <w:p w14:paraId="2A814D9C" w14:textId="2AE5CCCC" w:rsidR="005D6BE5" w:rsidRDefault="005D6BE5">
      <w:pPr>
        <w:pStyle w:val="CommentText"/>
      </w:pPr>
      <w:r>
        <w:rPr>
          <w:rStyle w:val="CommentReference"/>
        </w:rPr>
        <w:annotationRef/>
      </w:r>
      <w:r>
        <w:t>Resolved.</w:t>
      </w:r>
    </w:p>
  </w:comment>
  <w:comment w:id="1355" w:author="Author" w:initials="A">
    <w:p w14:paraId="7E9B4E6D" w14:textId="77777777" w:rsidR="005D6BE5" w:rsidRDefault="005D6BE5">
      <w:pPr>
        <w:pStyle w:val="CommentText"/>
      </w:pPr>
      <w:r>
        <w:rPr>
          <w:rStyle w:val="CommentReference"/>
        </w:rPr>
        <w:annotationRef/>
      </w:r>
      <w:proofErr w:type="spellStart"/>
      <w:r>
        <w:t>Rahat</w:t>
      </w:r>
      <w:proofErr w:type="spellEnd"/>
      <w:r>
        <w:t xml:space="preserve">, please answer to the questions; </w:t>
      </w:r>
    </w:p>
    <w:p w14:paraId="713FB083" w14:textId="74BBBC1E" w:rsidR="005D6BE5" w:rsidRDefault="005D6BE5">
      <w:pPr>
        <w:pStyle w:val="CommentText"/>
      </w:pPr>
      <w:r>
        <w:rPr>
          <w:rFonts w:ascii="Arial" w:hAnsi="Arial" w:cs="Arial"/>
        </w:rPr>
        <w:t>‘</w:t>
      </w:r>
      <w:r w:rsidRPr="00777987">
        <w:rPr>
          <w:rFonts w:ascii="Arial" w:hAnsi="Arial" w:cs="Arial"/>
        </w:rPr>
        <w:t>Provide the mitigation measures on the potential impact on the graveyard. Ensure to coordinate the schedule of the construction activities with the appropriate authorities to ensure that religious activities will not be impacted by the project</w:t>
      </w:r>
      <w:r>
        <w:rPr>
          <w:rFonts w:ascii="Arial" w:hAnsi="Arial" w:cs="Arial"/>
        </w:rPr>
        <w:t>’</w:t>
      </w:r>
    </w:p>
  </w:comment>
  <w:comment w:id="1356" w:author="Author" w:initials="A">
    <w:p w14:paraId="66605997" w14:textId="19B6EDAB" w:rsidR="005D6BE5" w:rsidRDefault="005D6BE5">
      <w:pPr>
        <w:pStyle w:val="CommentText"/>
      </w:pPr>
      <w:r>
        <w:rPr>
          <w:rStyle w:val="CommentReference"/>
        </w:rPr>
        <w:annotationRef/>
      </w:r>
      <w:r>
        <w:t>Answer Provided</w:t>
      </w:r>
    </w:p>
  </w:comment>
  <w:comment w:id="1375" w:author="Author" w:initials="A">
    <w:p w14:paraId="67119572" w14:textId="36541233" w:rsidR="005D6BE5" w:rsidRDefault="005D6BE5">
      <w:pPr>
        <w:pStyle w:val="CommentText"/>
      </w:pPr>
      <w:r>
        <w:rPr>
          <w:rStyle w:val="CommentReference"/>
        </w:rPr>
        <w:annotationRef/>
      </w:r>
      <w:r>
        <w:t>Not clear. which construction?</w:t>
      </w:r>
    </w:p>
  </w:comment>
  <w:comment w:id="1376" w:author="Author" w:initials="A">
    <w:p w14:paraId="493EE3EB" w14:textId="2F8E76AD" w:rsidR="005D6BE5" w:rsidRDefault="005D6BE5">
      <w:pPr>
        <w:pStyle w:val="CommentText"/>
      </w:pPr>
      <w:r>
        <w:rPr>
          <w:rStyle w:val="CommentReference"/>
        </w:rPr>
        <w:annotationRef/>
      </w:r>
      <w:r>
        <w:t>Relocated graveyard</w:t>
      </w:r>
    </w:p>
  </w:comment>
  <w:comment w:id="1408" w:author="Author" w:initials="A">
    <w:p w14:paraId="656E9E48" w14:textId="3A595483" w:rsidR="005D6BE5" w:rsidRDefault="005D6BE5">
      <w:pPr>
        <w:pStyle w:val="CommentText"/>
      </w:pPr>
      <w:r>
        <w:rPr>
          <w:rStyle w:val="CommentReference"/>
        </w:rPr>
        <w:annotationRef/>
      </w:r>
      <w:proofErr w:type="spellStart"/>
      <w:r>
        <w:t>Rahat</w:t>
      </w:r>
      <w:proofErr w:type="spellEnd"/>
      <w:r>
        <w:t>, please provide the map</w:t>
      </w:r>
    </w:p>
  </w:comment>
  <w:comment w:id="1409" w:author="Author" w:initials="A">
    <w:p w14:paraId="0E054300" w14:textId="7BB1984B" w:rsidR="005D6BE5" w:rsidRDefault="005D6BE5">
      <w:pPr>
        <w:pStyle w:val="CommentText"/>
      </w:pPr>
      <w:r>
        <w:rPr>
          <w:rStyle w:val="CommentReference"/>
        </w:rPr>
        <w:annotationRef/>
      </w:r>
      <w:r>
        <w:t>Provided</w:t>
      </w:r>
    </w:p>
  </w:comment>
  <w:comment w:id="1550" w:author="Author" w:initials="A">
    <w:p w14:paraId="36503E68" w14:textId="3F76E73C" w:rsidR="005D6BE5" w:rsidRDefault="005D6BE5" w:rsidP="00382BA7">
      <w:pPr>
        <w:pStyle w:val="ListParagraph"/>
        <w:spacing w:after="0" w:line="240" w:lineRule="auto"/>
        <w:ind w:left="0"/>
        <w:rPr>
          <w:rFonts w:ascii="Arial" w:hAnsi="Arial" w:cs="Arial"/>
          <w:color w:val="FF0000"/>
          <w:sz w:val="20"/>
          <w:szCs w:val="20"/>
          <w:highlight w:val="yellow"/>
        </w:rPr>
      </w:pPr>
      <w:r>
        <w:rPr>
          <w:rStyle w:val="CommentReference"/>
        </w:rPr>
        <w:annotationRef/>
      </w:r>
      <w:proofErr w:type="spellStart"/>
      <w:r>
        <w:t>Rahat</w:t>
      </w:r>
      <w:proofErr w:type="spellEnd"/>
      <w:r>
        <w:t xml:space="preserve">, they are asking for </w:t>
      </w:r>
      <w:r w:rsidRPr="00777987">
        <w:rPr>
          <w:rFonts w:ascii="Arial" w:hAnsi="Arial" w:cs="Arial"/>
          <w:color w:val="FF0000"/>
          <w:sz w:val="20"/>
          <w:szCs w:val="20"/>
          <w:highlight w:val="yellow"/>
        </w:rPr>
        <w:t>Documentation of this consultation</w:t>
      </w:r>
      <w:r>
        <w:rPr>
          <w:rFonts w:ascii="Arial" w:hAnsi="Arial" w:cs="Arial"/>
          <w:color w:val="FF0000"/>
          <w:sz w:val="20"/>
          <w:szCs w:val="20"/>
          <w:highlight w:val="yellow"/>
        </w:rPr>
        <w:t xml:space="preserve"> with the Fisheries Department?</w:t>
      </w:r>
    </w:p>
    <w:p w14:paraId="4F91BF43" w14:textId="760FB35F" w:rsidR="005D6BE5" w:rsidRPr="00382BA7" w:rsidRDefault="005D6BE5" w:rsidP="00382BA7">
      <w:pPr>
        <w:pStyle w:val="ListParagraph"/>
        <w:spacing w:after="0" w:line="240" w:lineRule="auto"/>
        <w:ind w:left="0"/>
      </w:pPr>
      <w:r w:rsidRPr="00382BA7">
        <w:t>Please respond (do we have documentation?)</w:t>
      </w:r>
    </w:p>
    <w:p w14:paraId="78024B47" w14:textId="7ED46C6B" w:rsidR="005D6BE5" w:rsidRDefault="005D6BE5">
      <w:pPr>
        <w:pStyle w:val="CommentText"/>
      </w:pPr>
    </w:p>
  </w:comment>
  <w:comment w:id="1551" w:author="Author" w:initials="A">
    <w:p w14:paraId="1EA8DF1E" w14:textId="4F864761" w:rsidR="005D6BE5" w:rsidRDefault="005D6BE5">
      <w:pPr>
        <w:pStyle w:val="CommentText"/>
      </w:pPr>
      <w:r>
        <w:rPr>
          <w:rStyle w:val="CommentReference"/>
        </w:rPr>
        <w:annotationRef/>
      </w:r>
      <w:r>
        <w:rPr>
          <w:rFonts w:ascii="Arial" w:hAnsi="Arial" w:cs="Arial"/>
        </w:rPr>
        <w:t>No further documentation is available to provide.</w:t>
      </w:r>
    </w:p>
  </w:comment>
  <w:comment w:id="1896" w:author="Author" w:initials="A">
    <w:p w14:paraId="018B9AEC" w14:textId="450F3D7F" w:rsidR="005D6BE5" w:rsidRDefault="005D6BE5">
      <w:pPr>
        <w:pStyle w:val="CommentText"/>
      </w:pPr>
      <w:r>
        <w:rPr>
          <w:rStyle w:val="CommentReference"/>
        </w:rPr>
        <w:annotationRef/>
      </w:r>
      <w:proofErr w:type="spellStart"/>
      <w:r>
        <w:t>Rahat</w:t>
      </w:r>
      <w:proofErr w:type="spellEnd"/>
      <w:r>
        <w:t>, please complete</w:t>
      </w:r>
    </w:p>
  </w:comment>
  <w:comment w:id="1897" w:author="Author" w:initials="A">
    <w:p w14:paraId="58380EDF" w14:textId="18FE599B" w:rsidR="005D6BE5" w:rsidRDefault="005D6BE5">
      <w:pPr>
        <w:pStyle w:val="CommentText"/>
      </w:pPr>
      <w:r>
        <w:rPr>
          <w:rStyle w:val="CommentReference"/>
        </w:rPr>
        <w:annotationRef/>
      </w:r>
      <w:r>
        <w:t>Is this a summery for all points discussed top?</w:t>
      </w:r>
    </w:p>
  </w:comment>
  <w:comment w:id="1898" w:author="Author" w:initials="A">
    <w:p w14:paraId="1CA489C0" w14:textId="3037FD07" w:rsidR="005D6BE5" w:rsidRDefault="005D6BE5">
      <w:pPr>
        <w:pStyle w:val="CommentText"/>
      </w:pPr>
      <w:r>
        <w:rPr>
          <w:rStyle w:val="CommentReference"/>
        </w:rPr>
        <w:annotationRef/>
      </w:r>
      <w:r>
        <w:t>Yes, please use the same words used in the table above and number each item to reflect ADB numbering</w:t>
      </w:r>
    </w:p>
  </w:comment>
  <w:comment w:id="1899" w:author="Author" w:initials="A">
    <w:p w14:paraId="08758FE8" w14:textId="01E33BAC" w:rsidR="005D6BE5" w:rsidRDefault="005D6BE5">
      <w:pPr>
        <w:pStyle w:val="CommentText"/>
      </w:pPr>
      <w:r>
        <w:rPr>
          <w:rStyle w:val="CommentReference"/>
        </w:rPr>
        <w:annotationRef/>
      </w:r>
      <w:r>
        <w:t>Replied.</w:t>
      </w:r>
    </w:p>
  </w:comment>
  <w:comment w:id="1913" w:author="Author" w:initials="A">
    <w:p w14:paraId="2C3678F3" w14:textId="77777777" w:rsidR="005D6BE5" w:rsidRDefault="005D6BE5">
      <w:pPr>
        <w:pStyle w:val="CommentText"/>
      </w:pPr>
      <w:r>
        <w:rPr>
          <w:rStyle w:val="CommentReference"/>
        </w:rPr>
        <w:annotationRef/>
      </w:r>
      <w:proofErr w:type="spellStart"/>
      <w:r>
        <w:t>Rahat</w:t>
      </w:r>
      <w:proofErr w:type="spellEnd"/>
      <w:r>
        <w:t>, you can answer:</w:t>
      </w:r>
    </w:p>
    <w:p w14:paraId="22273A9B" w14:textId="483E5A44" w:rsidR="005D6BE5" w:rsidRDefault="005D6BE5">
      <w:pPr>
        <w:pStyle w:val="CommentText"/>
      </w:pPr>
      <w:r>
        <w:t xml:space="preserve">‘The information provided is correct: there is no specific provision in the Contract to appoint an HSE supervisor. </w:t>
      </w:r>
    </w:p>
    <w:p w14:paraId="732CEDB7" w14:textId="7DCC16BB" w:rsidR="005D6BE5" w:rsidRDefault="005D6BE5">
      <w:pPr>
        <w:pStyle w:val="CommentText"/>
      </w:pPr>
      <w:r>
        <w:t xml:space="preserve">The appointment of HSE supervisors is part of the Contractor’s plan to comply with HSE rules in Bangladesh and with HSE requirements included in the Contract (in the General Conditions, </w:t>
      </w:r>
      <w:proofErr w:type="gramStart"/>
      <w:r>
        <w:t>Particular Conditions</w:t>
      </w:r>
      <w:proofErr w:type="gramEnd"/>
      <w:r>
        <w:t xml:space="preserve"> and Employer’s Requirements)’.</w:t>
      </w:r>
    </w:p>
  </w:comment>
  <w:comment w:id="1914" w:author="Author" w:initials="A">
    <w:p w14:paraId="4353D053" w14:textId="2749A5FF" w:rsidR="005D6BE5" w:rsidRDefault="005D6BE5">
      <w:pPr>
        <w:pStyle w:val="CommentText"/>
      </w:pPr>
      <w:r>
        <w:rPr>
          <w:rStyle w:val="CommentReference"/>
        </w:rPr>
        <w:annotationRef/>
      </w:r>
      <w:r>
        <w:t>Answered</w:t>
      </w:r>
    </w:p>
  </w:comment>
  <w:comment w:id="1921" w:author="Author" w:initials="A">
    <w:p w14:paraId="1AA1A250" w14:textId="0E76C1BA" w:rsidR="005D6BE5" w:rsidRDefault="005D6BE5">
      <w:pPr>
        <w:pStyle w:val="CommentText"/>
      </w:pPr>
      <w:r>
        <w:rPr>
          <w:rStyle w:val="CommentReference"/>
        </w:rPr>
        <w:annotationRef/>
      </w:r>
      <w:proofErr w:type="spellStart"/>
      <w:r>
        <w:t>Rahat</w:t>
      </w:r>
      <w:proofErr w:type="spellEnd"/>
      <w:r>
        <w:t>, please respond to this</w:t>
      </w:r>
    </w:p>
  </w:comment>
  <w:comment w:id="1922" w:author="Author" w:initials="A">
    <w:p w14:paraId="7C826F38" w14:textId="2948B8F6" w:rsidR="005D6BE5" w:rsidRDefault="005D6BE5">
      <w:pPr>
        <w:pStyle w:val="CommentText"/>
      </w:pPr>
      <w:r>
        <w:rPr>
          <w:rStyle w:val="CommentReference"/>
        </w:rPr>
        <w:annotationRef/>
      </w:r>
      <w:r>
        <w:t xml:space="preserve">These are SSEMP for Intake, RWP and WTP. It is useful to individuals for checking separately. </w:t>
      </w:r>
    </w:p>
  </w:comment>
  <w:comment w:id="1933" w:author="Author" w:initials="A">
    <w:p w14:paraId="62A72871" w14:textId="00FD36BF" w:rsidR="005D6BE5" w:rsidRDefault="005D6BE5">
      <w:pPr>
        <w:pStyle w:val="CommentText"/>
      </w:pPr>
      <w:r>
        <w:rPr>
          <w:rStyle w:val="CommentReference"/>
        </w:rPr>
        <w:annotationRef/>
      </w:r>
      <w:proofErr w:type="spellStart"/>
      <w:r>
        <w:t>Rahat</w:t>
      </w:r>
      <w:proofErr w:type="spellEnd"/>
      <w:r>
        <w:t>, have you addressed this comment? I cannot see the response.</w:t>
      </w:r>
    </w:p>
  </w:comment>
  <w:comment w:id="1934" w:author="Author" w:initials="A">
    <w:p w14:paraId="1B56677D" w14:textId="3E516354" w:rsidR="005D6BE5" w:rsidRDefault="005D6BE5">
      <w:pPr>
        <w:pStyle w:val="CommentText"/>
      </w:pPr>
      <w:r>
        <w:rPr>
          <w:rStyle w:val="CommentReference"/>
        </w:rPr>
        <w:annotationRef/>
      </w:r>
      <w:r>
        <w:t>Deleted the statement from all SSEMP sections.</w:t>
      </w:r>
    </w:p>
  </w:comment>
  <w:comment w:id="2056" w:author="Author" w:initials="A">
    <w:p w14:paraId="348450C6" w14:textId="3784F963" w:rsidR="005D6BE5" w:rsidRDefault="005D6BE5">
      <w:pPr>
        <w:pStyle w:val="CommentText"/>
      </w:pPr>
      <w:r>
        <w:rPr>
          <w:rStyle w:val="CommentReference"/>
        </w:rPr>
        <w:annotationRef/>
      </w:r>
      <w:proofErr w:type="spellStart"/>
      <w:r>
        <w:t>Rahat</w:t>
      </w:r>
      <w:proofErr w:type="spellEnd"/>
      <w:r>
        <w:t>. This has not been done yet. Please do so as per comment above</w:t>
      </w:r>
    </w:p>
  </w:comment>
  <w:comment w:id="2057" w:author="Author" w:initials="A">
    <w:p w14:paraId="2DBB0B7F" w14:textId="38031C80" w:rsidR="005D6BE5" w:rsidRDefault="005D6BE5">
      <w:pPr>
        <w:pStyle w:val="CommentText"/>
      </w:pPr>
      <w:r>
        <w:rPr>
          <w:rStyle w:val="CommentReference"/>
        </w:rPr>
        <w:annotationRef/>
      </w:r>
      <w:r>
        <w:t>Replied.</w:t>
      </w:r>
    </w:p>
  </w:comment>
  <w:comment w:id="2187" w:author="Author" w:initials="A">
    <w:p w14:paraId="01AC538E" w14:textId="77777777" w:rsidR="005D6BE5" w:rsidRDefault="005D6BE5">
      <w:pPr>
        <w:pStyle w:val="CommentText"/>
      </w:pPr>
      <w:r>
        <w:rPr>
          <w:rStyle w:val="CommentReference"/>
        </w:rPr>
        <w:annotationRef/>
      </w:r>
      <w:r>
        <w:t xml:space="preserve">Not done? </w:t>
      </w:r>
    </w:p>
    <w:p w14:paraId="52054FFE" w14:textId="0AC0EFDE" w:rsidR="005D6BE5" w:rsidRDefault="005D6BE5">
      <w:pPr>
        <w:pStyle w:val="CommentText"/>
      </w:pPr>
      <w:r>
        <w:t xml:space="preserve">If this is not required – why? </w:t>
      </w:r>
    </w:p>
  </w:comment>
  <w:comment w:id="2188" w:author="Author" w:initials="A">
    <w:p w14:paraId="6E885EE9" w14:textId="7DD680D6" w:rsidR="005D6BE5" w:rsidRDefault="005D6BE5">
      <w:pPr>
        <w:pStyle w:val="CommentText"/>
      </w:pPr>
      <w:r>
        <w:rPr>
          <w:rStyle w:val="CommentReference"/>
        </w:rPr>
        <w:annotationRef/>
      </w:r>
      <w:r>
        <w:t>Added in table 23</w:t>
      </w:r>
    </w:p>
  </w:comment>
  <w:comment w:id="2243" w:author="Author" w:initials="A">
    <w:p w14:paraId="7641769B" w14:textId="03602615" w:rsidR="005D6BE5" w:rsidRDefault="005D6BE5">
      <w:pPr>
        <w:pStyle w:val="CommentText"/>
      </w:pPr>
      <w:r>
        <w:rPr>
          <w:rStyle w:val="CommentReference"/>
        </w:rPr>
        <w:annotationRef/>
      </w:r>
      <w:proofErr w:type="spellStart"/>
      <w:r>
        <w:t>Rahat</w:t>
      </w:r>
      <w:proofErr w:type="spellEnd"/>
      <w:r>
        <w:t xml:space="preserve"> please respond to (i), (ii), and (iii)</w:t>
      </w:r>
    </w:p>
  </w:comment>
  <w:comment w:id="2244" w:author="Author" w:initials="A">
    <w:p w14:paraId="6C0A86DE" w14:textId="2E9E3C95" w:rsidR="005D6BE5" w:rsidRDefault="005D6BE5">
      <w:pPr>
        <w:pStyle w:val="CommentText"/>
      </w:pPr>
      <w:r>
        <w:rPr>
          <w:rStyle w:val="CommentReference"/>
        </w:rPr>
        <w:annotationRef/>
      </w:r>
      <w:r>
        <w:t>Replied.</w:t>
      </w:r>
    </w:p>
  </w:comment>
  <w:comment w:id="2251" w:author="Author" w:initials="A">
    <w:p w14:paraId="21C4E6CC" w14:textId="77777777" w:rsidR="005D6BE5" w:rsidRDefault="005D6BE5">
      <w:pPr>
        <w:pStyle w:val="CommentText"/>
      </w:pPr>
      <w:r>
        <w:rPr>
          <w:rStyle w:val="CommentReference"/>
        </w:rPr>
        <w:annotationRef/>
      </w:r>
      <w:proofErr w:type="spellStart"/>
      <w:r>
        <w:t>Rahat</w:t>
      </w:r>
      <w:proofErr w:type="spellEnd"/>
      <w:r>
        <w:t>, should this be in the title of the Appendix? The current titles are:</w:t>
      </w:r>
    </w:p>
    <w:p w14:paraId="62C4C48C" w14:textId="77777777" w:rsidR="005D6BE5" w:rsidRDefault="005D6BE5">
      <w:pPr>
        <w:pStyle w:val="CommentText"/>
      </w:pPr>
    </w:p>
    <w:p w14:paraId="775D3EF9" w14:textId="48B53732" w:rsidR="005D6BE5" w:rsidRPr="00BD3CAC" w:rsidRDefault="005D6BE5" w:rsidP="00BD3CAC">
      <w:pPr>
        <w:pStyle w:val="CommentText"/>
        <w:rPr>
          <w:lang w:val="en-GB"/>
        </w:rPr>
      </w:pPr>
      <w:r w:rsidRPr="00BD3CAC">
        <w:rPr>
          <w:lang w:val="en-GB"/>
        </w:rPr>
        <w:t>N.</w:t>
      </w:r>
      <w:r w:rsidRPr="00BD3CAC">
        <w:rPr>
          <w:lang w:val="en-GB"/>
        </w:rPr>
        <w:tab/>
        <w:t>CHECKLIST FOR ENVIRONMENTAL MITIGATION</w:t>
      </w:r>
    </w:p>
    <w:p w14:paraId="4F45D65C" w14:textId="27C5D543" w:rsidR="005D6BE5" w:rsidRPr="00BD3CAC" w:rsidRDefault="005D6BE5" w:rsidP="00BD3CAC">
      <w:pPr>
        <w:pStyle w:val="CommentText"/>
        <w:rPr>
          <w:lang w:val="en-GB"/>
        </w:rPr>
      </w:pPr>
      <w:r w:rsidRPr="00BD3CAC">
        <w:rPr>
          <w:lang w:val="en-GB"/>
        </w:rPr>
        <w:t>O.</w:t>
      </w:r>
      <w:r w:rsidRPr="00BD3CAC">
        <w:rPr>
          <w:lang w:val="en-GB"/>
        </w:rPr>
        <w:tab/>
        <w:t>SIMPLIFIED GUIDELINE TO FACILITATE ENVIRONMENTAL MONITORING</w:t>
      </w:r>
    </w:p>
    <w:p w14:paraId="453D63A9" w14:textId="6B134776" w:rsidR="005D6BE5" w:rsidRDefault="005D6BE5" w:rsidP="00BD3CAC">
      <w:pPr>
        <w:pStyle w:val="CommentText"/>
        <w:rPr>
          <w:lang w:val="en-GB"/>
        </w:rPr>
      </w:pPr>
      <w:r w:rsidRPr="00BD3CAC">
        <w:rPr>
          <w:lang w:val="en-GB"/>
        </w:rPr>
        <w:t>P.</w:t>
      </w:r>
      <w:r w:rsidRPr="00BD3CAC">
        <w:rPr>
          <w:lang w:val="en-GB"/>
        </w:rPr>
        <w:tab/>
        <w:t>SITE SPECIFIC ENVIRONMENTAL MONITORING PROGRAM DESWSP-MDSC, DWASA</w:t>
      </w:r>
    </w:p>
    <w:p w14:paraId="5DA972F3" w14:textId="48ABC27F" w:rsidR="005D6BE5" w:rsidRDefault="005D6BE5" w:rsidP="00BD3CAC">
      <w:pPr>
        <w:pStyle w:val="CommentText"/>
        <w:rPr>
          <w:lang w:val="en-GB"/>
        </w:rPr>
      </w:pPr>
    </w:p>
    <w:p w14:paraId="00516366" w14:textId="7EA17866" w:rsidR="005D6BE5" w:rsidRPr="00BD3CAC" w:rsidRDefault="005D6BE5" w:rsidP="00BD3CAC">
      <w:pPr>
        <w:pStyle w:val="CommentText"/>
        <w:rPr>
          <w:lang w:val="en-GB"/>
        </w:rPr>
      </w:pPr>
      <w:r>
        <w:rPr>
          <w:lang w:val="en-GB"/>
        </w:rPr>
        <w:t xml:space="preserve">If Appendix N, </w:t>
      </w:r>
      <w:proofErr w:type="gramStart"/>
      <w:r>
        <w:rPr>
          <w:lang w:val="en-GB"/>
        </w:rPr>
        <w:t>O ,</w:t>
      </w:r>
      <w:proofErr w:type="gramEnd"/>
      <w:r>
        <w:rPr>
          <w:lang w:val="en-GB"/>
        </w:rPr>
        <w:t xml:space="preserve"> P contain SSEMPs for 3 sites, then please edit the title accordingly.</w:t>
      </w:r>
    </w:p>
    <w:p w14:paraId="1EB6B9F1" w14:textId="5C1F8065" w:rsidR="005D6BE5" w:rsidRPr="00BD3CAC" w:rsidRDefault="005D6BE5" w:rsidP="00BD3CAC">
      <w:pPr>
        <w:pStyle w:val="CommentText"/>
        <w:rPr>
          <w:lang w:val="en-GB"/>
        </w:rPr>
      </w:pPr>
    </w:p>
  </w:comment>
  <w:comment w:id="2252" w:author="Author" w:initials="A">
    <w:p w14:paraId="6F51D535" w14:textId="096E2FC7" w:rsidR="005D6BE5" w:rsidRDefault="005D6BE5">
      <w:pPr>
        <w:pStyle w:val="CommentText"/>
      </w:pPr>
      <w:r>
        <w:rPr>
          <w:rStyle w:val="CommentReference"/>
        </w:rPr>
        <w:annotationRef/>
      </w:r>
      <w:r>
        <w:t>Edited the titles</w:t>
      </w:r>
    </w:p>
  </w:comment>
  <w:comment w:id="2337" w:author="Author" w:initials="A">
    <w:p w14:paraId="0486D52C" w14:textId="2BCB1C87" w:rsidR="005D6BE5" w:rsidRDefault="005D6BE5">
      <w:pPr>
        <w:pStyle w:val="CommentText"/>
      </w:pPr>
      <w:r>
        <w:rPr>
          <w:rStyle w:val="CommentReference"/>
        </w:rPr>
        <w:annotationRef/>
      </w:r>
      <w:proofErr w:type="spellStart"/>
      <w:r>
        <w:t>Rahat</w:t>
      </w:r>
      <w:proofErr w:type="spellEnd"/>
      <w:r>
        <w:t xml:space="preserve"> please ensure each point is answered</w:t>
      </w:r>
    </w:p>
  </w:comment>
  <w:comment w:id="2338" w:author="Author" w:initials="A">
    <w:p w14:paraId="2A123738" w14:textId="3CEEA8F9" w:rsidR="005D6BE5" w:rsidRDefault="005D6BE5">
      <w:pPr>
        <w:pStyle w:val="CommentText"/>
      </w:pPr>
      <w:r>
        <w:rPr>
          <w:rStyle w:val="CommentReference"/>
        </w:rPr>
        <w:annotationRef/>
      </w:r>
      <w:r>
        <w:t>Answered</w:t>
      </w:r>
    </w:p>
  </w:comment>
  <w:comment w:id="2339" w:author="Author" w:initials="A">
    <w:p w14:paraId="250C85FE" w14:textId="30DA0F8F" w:rsidR="005D6BE5" w:rsidRDefault="005D6BE5">
      <w:pPr>
        <w:pStyle w:val="CommentText"/>
      </w:pPr>
      <w:r>
        <w:rPr>
          <w:rStyle w:val="CommentReference"/>
        </w:rPr>
        <w:annotationRef/>
      </w:r>
      <w:r>
        <w:t>Not clear why partially done</w:t>
      </w:r>
    </w:p>
  </w:comment>
  <w:comment w:id="2340" w:author="Author" w:initials="A">
    <w:p w14:paraId="0073F89C" w14:textId="1D7972C5" w:rsidR="005D6BE5" w:rsidRDefault="005D6BE5">
      <w:pPr>
        <w:pStyle w:val="CommentText"/>
      </w:pPr>
      <w:r>
        <w:rPr>
          <w:rStyle w:val="CommentReference"/>
        </w:rPr>
        <w:annotationRef/>
      </w:r>
      <w:r>
        <w:t>The partially word used by ADB, I think. May be delete.</w:t>
      </w:r>
    </w:p>
  </w:comment>
  <w:comment w:id="2389" w:author="Author" w:initials="A">
    <w:p w14:paraId="58C83DF3" w14:textId="6DD3ED3F" w:rsidR="005D6BE5" w:rsidRDefault="005D6BE5">
      <w:pPr>
        <w:pStyle w:val="CommentText"/>
      </w:pPr>
      <w:r>
        <w:rPr>
          <w:rStyle w:val="CommentReference"/>
        </w:rPr>
        <w:annotationRef/>
      </w:r>
      <w:proofErr w:type="spellStart"/>
      <w:r>
        <w:t>Rahat</w:t>
      </w:r>
      <w:proofErr w:type="spellEnd"/>
      <w:r>
        <w:t xml:space="preserve"> please answer</w:t>
      </w:r>
    </w:p>
  </w:comment>
  <w:comment w:id="2396" w:author="Author" w:initials="A">
    <w:p w14:paraId="1223F2B4" w14:textId="5D43AF8F" w:rsidR="005D6BE5" w:rsidRDefault="005D6BE5">
      <w:pPr>
        <w:pStyle w:val="CommentText"/>
      </w:pPr>
      <w:r>
        <w:rPr>
          <w:rStyle w:val="CommentReference"/>
        </w:rPr>
        <w:annotationRef/>
      </w:r>
      <w:r>
        <w:t>Please state where in the IEE it was provided</w:t>
      </w:r>
    </w:p>
  </w:comment>
  <w:comment w:id="2397" w:author="Author" w:initials="A">
    <w:p w14:paraId="622C1735" w14:textId="4758A12E" w:rsidR="005D6BE5" w:rsidRDefault="005D6BE5">
      <w:pPr>
        <w:pStyle w:val="CommentText"/>
      </w:pPr>
      <w:r>
        <w:rPr>
          <w:rStyle w:val="CommentReference"/>
        </w:rPr>
        <w:annotationRef/>
      </w:r>
      <w:r>
        <w:rPr>
          <w:rFonts w:ascii="Arial" w:hAnsi="Arial" w:cs="Arial"/>
        </w:rPr>
        <w:t>Appendix O, P, &amp; Q</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84DB196" w15:done="1"/>
  <w15:commentEx w15:paraId="7651BD88" w15:paraIdParent="784DB196" w15:done="1"/>
  <w15:commentEx w15:paraId="41FDCE83" w15:done="1"/>
  <w15:commentEx w15:paraId="18FAF540" w15:paraIdParent="41FDCE83" w15:done="1"/>
  <w15:commentEx w15:paraId="7FC6DB88" w15:done="1"/>
  <w15:commentEx w15:paraId="094BA0AF" w15:paraIdParent="7FC6DB88" w15:done="1"/>
  <w15:commentEx w15:paraId="3A662FA9" w15:done="1"/>
  <w15:commentEx w15:paraId="2AD7267B" w15:paraIdParent="3A662FA9" w15:done="1"/>
  <w15:commentEx w15:paraId="038516C7" w15:done="1"/>
  <w15:commentEx w15:paraId="4B7EE59A" w15:done="0"/>
  <w15:commentEx w15:paraId="761EC3C6" w15:paraIdParent="4B7EE59A" w15:done="0"/>
  <w15:commentEx w15:paraId="47FB5990" w15:done="1"/>
  <w15:commentEx w15:paraId="7FCEFE33" w15:done="1"/>
  <w15:commentEx w15:paraId="16BBE304" w15:paraIdParent="7FCEFE33" w15:done="1"/>
  <w15:commentEx w15:paraId="7050A469" w15:done="1"/>
  <w15:commentEx w15:paraId="417613AB" w15:paraIdParent="7050A469" w15:done="1"/>
  <w15:commentEx w15:paraId="38262918" w15:done="0"/>
  <w15:commentEx w15:paraId="36FCC9A9" w15:paraIdParent="38262918" w15:done="0"/>
  <w15:commentEx w15:paraId="4FBCDC20" w15:done="1"/>
  <w15:commentEx w15:paraId="6D4A3F34" w15:paraIdParent="4FBCDC20" w15:done="1"/>
  <w15:commentEx w15:paraId="1C606A23" w15:done="1"/>
  <w15:commentEx w15:paraId="03DD0215" w15:paraIdParent="1C606A23" w15:done="1"/>
  <w15:commentEx w15:paraId="26ACE65A" w15:done="0"/>
  <w15:commentEx w15:paraId="1A7A0D8C" w15:paraIdParent="26ACE65A" w15:done="0"/>
  <w15:commentEx w15:paraId="3E97B932" w15:done="1"/>
  <w15:commentEx w15:paraId="730503B2" w15:paraIdParent="3E97B932" w15:done="1"/>
  <w15:commentEx w15:paraId="7BB884FB" w15:done="1"/>
  <w15:commentEx w15:paraId="27EF2648" w15:paraIdParent="7BB884FB" w15:done="1"/>
  <w15:commentEx w15:paraId="6DDD9AA2" w15:done="1"/>
  <w15:commentEx w15:paraId="4D57296A" w15:paraIdParent="6DDD9AA2" w15:done="1"/>
  <w15:commentEx w15:paraId="56F3829E" w15:done="1"/>
  <w15:commentEx w15:paraId="056A536D" w15:paraIdParent="56F3829E" w15:done="1"/>
  <w15:commentEx w15:paraId="195FFEF8" w15:done="1"/>
  <w15:commentEx w15:paraId="6CD52F9E" w15:paraIdParent="195FFEF8" w15:done="1"/>
  <w15:commentEx w15:paraId="52B92E3A" w15:paraIdParent="195FFEF8" w15:done="1"/>
  <w15:commentEx w15:paraId="0466CA9D" w15:paraIdParent="195FFEF8" w15:done="1"/>
  <w15:commentEx w15:paraId="656B770C" w15:paraIdParent="195FFEF8" w15:done="1"/>
  <w15:commentEx w15:paraId="4DB4466F" w15:done="1"/>
  <w15:commentEx w15:paraId="6CF50537" w15:paraIdParent="4DB4466F" w15:done="1"/>
  <w15:commentEx w15:paraId="2AF49F0E" w15:done="1"/>
  <w15:commentEx w15:paraId="5423DE26" w15:done="1"/>
  <w15:commentEx w15:paraId="6AFCC216" w15:paraIdParent="5423DE26" w15:done="1"/>
  <w15:commentEx w15:paraId="6FBC302E" w15:done="0"/>
  <w15:commentEx w15:paraId="1CE515C3" w15:paraIdParent="6FBC302E" w15:done="0"/>
  <w15:commentEx w15:paraId="46A76FF6" w15:done="1"/>
  <w15:commentEx w15:paraId="419F607A" w15:paraIdParent="46A76FF6" w15:done="1"/>
  <w15:commentEx w15:paraId="6FBC5F49" w15:done="0"/>
  <w15:commentEx w15:paraId="64DE2E07" w15:done="1"/>
  <w15:commentEx w15:paraId="1DC6488F" w15:paraIdParent="64DE2E07" w15:done="1"/>
  <w15:commentEx w15:paraId="449833ED" w15:done="1"/>
  <w15:commentEx w15:paraId="5B8644A1" w15:paraIdParent="449833ED" w15:done="1"/>
  <w15:commentEx w15:paraId="3D12A1BB" w15:done="1"/>
  <w15:commentEx w15:paraId="6D3AE158" w15:paraIdParent="3D12A1BB" w15:done="1"/>
  <w15:commentEx w15:paraId="41F2D412" w15:done="0"/>
  <w15:commentEx w15:paraId="4FC4ABFE" w15:done="1"/>
  <w15:commentEx w15:paraId="0CF57AF7" w15:paraIdParent="4FC4ABFE" w15:done="1"/>
  <w15:commentEx w15:paraId="5F6AC1CD" w15:done="1"/>
  <w15:commentEx w15:paraId="2C07300A" w15:paraIdParent="5F6AC1CD" w15:done="1"/>
  <w15:commentEx w15:paraId="32CDFA86" w15:done="1"/>
  <w15:commentEx w15:paraId="6490BA93" w15:paraIdParent="32CDFA86" w15:done="1"/>
  <w15:commentEx w15:paraId="6E2106E8" w15:paraIdParent="32CDFA86" w15:done="1"/>
  <w15:commentEx w15:paraId="2A814D9C" w15:paraIdParent="32CDFA86" w15:done="1"/>
  <w15:commentEx w15:paraId="713FB083" w15:done="1"/>
  <w15:commentEx w15:paraId="66605997" w15:paraIdParent="713FB083" w15:done="1"/>
  <w15:commentEx w15:paraId="67119572" w15:done="1"/>
  <w15:commentEx w15:paraId="493EE3EB" w15:paraIdParent="67119572" w15:done="1"/>
  <w15:commentEx w15:paraId="656E9E48" w15:done="1"/>
  <w15:commentEx w15:paraId="0E054300" w15:paraIdParent="656E9E48" w15:done="1"/>
  <w15:commentEx w15:paraId="78024B47" w15:done="1"/>
  <w15:commentEx w15:paraId="1EA8DF1E" w15:paraIdParent="78024B47" w15:done="1"/>
  <w15:commentEx w15:paraId="018B9AEC" w15:done="1"/>
  <w15:commentEx w15:paraId="58380EDF" w15:paraIdParent="018B9AEC" w15:done="1"/>
  <w15:commentEx w15:paraId="1CA489C0" w15:paraIdParent="018B9AEC" w15:done="1"/>
  <w15:commentEx w15:paraId="08758FE8" w15:paraIdParent="018B9AEC" w15:done="1"/>
  <w15:commentEx w15:paraId="732CEDB7" w15:done="1"/>
  <w15:commentEx w15:paraId="4353D053" w15:paraIdParent="732CEDB7" w15:done="1"/>
  <w15:commentEx w15:paraId="1AA1A250" w15:done="1"/>
  <w15:commentEx w15:paraId="7C826F38" w15:paraIdParent="1AA1A250" w15:done="1"/>
  <w15:commentEx w15:paraId="62A72871" w15:done="1"/>
  <w15:commentEx w15:paraId="1B56677D" w15:paraIdParent="62A72871" w15:done="1"/>
  <w15:commentEx w15:paraId="348450C6" w15:done="0"/>
  <w15:commentEx w15:paraId="2DBB0B7F" w15:paraIdParent="348450C6" w15:done="0"/>
  <w15:commentEx w15:paraId="52054FFE" w15:done="1"/>
  <w15:commentEx w15:paraId="6E885EE9" w15:paraIdParent="52054FFE" w15:done="1"/>
  <w15:commentEx w15:paraId="7641769B" w15:done="0"/>
  <w15:commentEx w15:paraId="6C0A86DE" w15:paraIdParent="7641769B" w15:done="0"/>
  <w15:commentEx w15:paraId="1EB6B9F1" w15:done="1"/>
  <w15:commentEx w15:paraId="6F51D535" w15:paraIdParent="1EB6B9F1" w15:done="1"/>
  <w15:commentEx w15:paraId="0486D52C" w15:done="1"/>
  <w15:commentEx w15:paraId="2A123738" w15:paraIdParent="0486D52C" w15:done="1"/>
  <w15:commentEx w15:paraId="250C85FE" w15:done="1"/>
  <w15:commentEx w15:paraId="0073F89C" w15:paraIdParent="250C85FE" w15:done="1"/>
  <w15:commentEx w15:paraId="58C83DF3" w15:done="0"/>
  <w15:commentEx w15:paraId="1223F2B4" w15:done="1"/>
  <w15:commentEx w15:paraId="622C1735" w15:paraIdParent="1223F2B4"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84DB196" w16cid:durableId="21628A25"/>
  <w16cid:commentId w16cid:paraId="7651BD88" w16cid:durableId="2162DCEC"/>
  <w16cid:commentId w16cid:paraId="41FDCE83" w16cid:durableId="21619B48"/>
  <w16cid:commentId w16cid:paraId="18FAF540" w16cid:durableId="2162E1CE"/>
  <w16cid:commentId w16cid:paraId="7FC6DB88" w16cid:durableId="21619B70"/>
  <w16cid:commentId w16cid:paraId="094BA0AF" w16cid:durableId="216E8FC7"/>
  <w16cid:commentId w16cid:paraId="3A662FA9" w16cid:durableId="21628AA2"/>
  <w16cid:commentId w16cid:paraId="2AD7267B" w16cid:durableId="216968B3"/>
  <w16cid:commentId w16cid:paraId="038516C7" w16cid:durableId="2161A6B0"/>
  <w16cid:commentId w16cid:paraId="4B7EE59A" w16cid:durableId="2161A5FA"/>
  <w16cid:commentId w16cid:paraId="761EC3C6" w16cid:durableId="216E9072"/>
  <w16cid:commentId w16cid:paraId="47FB5990" w16cid:durableId="21696F48"/>
  <w16cid:commentId w16cid:paraId="7FCEFE33" w16cid:durableId="21628C79"/>
  <w16cid:commentId w16cid:paraId="16BBE304" w16cid:durableId="216E90A0"/>
  <w16cid:commentId w16cid:paraId="7050A469" w16cid:durableId="2161A6DE"/>
  <w16cid:commentId w16cid:paraId="417613AB" w16cid:durableId="216C271F"/>
  <w16cid:commentId w16cid:paraId="38262918" w16cid:durableId="21628CA5"/>
  <w16cid:commentId w16cid:paraId="36FCC9A9" w16cid:durableId="216E90E2"/>
  <w16cid:commentId w16cid:paraId="4FBCDC20" w16cid:durableId="2161A3A6"/>
  <w16cid:commentId w16cid:paraId="6D4A3F34" w16cid:durableId="216EA271"/>
  <w16cid:commentId w16cid:paraId="1C606A23" w16cid:durableId="216D28AF"/>
  <w16cid:commentId w16cid:paraId="03DD0215" w16cid:durableId="216E916A"/>
  <w16cid:commentId w16cid:paraId="26ACE65A" w16cid:durableId="21628CDF"/>
  <w16cid:commentId w16cid:paraId="1A7A0D8C" w16cid:durableId="216BCB87"/>
  <w16cid:commentId w16cid:paraId="3E97B932" w16cid:durableId="21627CBF"/>
  <w16cid:commentId w16cid:paraId="730503B2" w16cid:durableId="216BCBEE"/>
  <w16cid:commentId w16cid:paraId="7BB884FB" w16cid:durableId="21627DD4"/>
  <w16cid:commentId w16cid:paraId="27EF2648" w16cid:durableId="216BEF63"/>
  <w16cid:commentId w16cid:paraId="6DDD9AA2" w16cid:durableId="216D2B41"/>
  <w16cid:commentId w16cid:paraId="4D57296A" w16cid:durableId="216EB134"/>
  <w16cid:commentId w16cid:paraId="56F3829E" w16cid:durableId="21628D66"/>
  <w16cid:commentId w16cid:paraId="056A536D" w16cid:durableId="216BDC26"/>
  <w16cid:commentId w16cid:paraId="195FFEF8" w16cid:durableId="216FCF22"/>
  <w16cid:commentId w16cid:paraId="6CD52F9E" w16cid:durableId="21766464"/>
  <w16cid:commentId w16cid:paraId="52B92E3A" w16cid:durableId="21764DA2"/>
  <w16cid:commentId w16cid:paraId="0466CA9D" w16cid:durableId="217BB13A"/>
  <w16cid:commentId w16cid:paraId="656B770C" w16cid:durableId="219A27FA"/>
  <w16cid:commentId w16cid:paraId="4DB4466F" w16cid:durableId="216FC69F"/>
  <w16cid:commentId w16cid:paraId="6CF50537" w16cid:durableId="21766C8C"/>
  <w16cid:commentId w16cid:paraId="2AF49F0E" w16cid:durableId="21629061"/>
  <w16cid:commentId w16cid:paraId="5423DE26" w16cid:durableId="21629095"/>
  <w16cid:commentId w16cid:paraId="6AFCC216" w16cid:durableId="216ACB57"/>
  <w16cid:commentId w16cid:paraId="6FBC302E" w16cid:durableId="2162914C"/>
  <w16cid:commentId w16cid:paraId="1CE515C3" w16cid:durableId="216EBFF9"/>
  <w16cid:commentId w16cid:paraId="46A76FF6" w16cid:durableId="216FCC67"/>
  <w16cid:commentId w16cid:paraId="419F607A" w16cid:durableId="21755616"/>
  <w16cid:commentId w16cid:paraId="6FBC5F49" w16cid:durableId="216FCDCB"/>
  <w16cid:commentId w16cid:paraId="64DE2E07" w16cid:durableId="21764EF0"/>
  <w16cid:commentId w16cid:paraId="1DC6488F" w16cid:durableId="217BAE3D"/>
  <w16cid:commentId w16cid:paraId="449833ED" w16cid:durableId="216291C0"/>
  <w16cid:commentId w16cid:paraId="5B8644A1" w16cid:durableId="216EB6D6"/>
  <w16cid:commentId w16cid:paraId="3D12A1BB" w16cid:durableId="216FC605"/>
  <w16cid:commentId w16cid:paraId="6D3AE158" w16cid:durableId="2175605C"/>
  <w16cid:commentId w16cid:paraId="41F2D412" w16cid:durableId="216FC4AB"/>
  <w16cid:commentId w16cid:paraId="4FC4ABFE" w16cid:durableId="216FC736"/>
  <w16cid:commentId w16cid:paraId="0CF57AF7" w16cid:durableId="21765594"/>
  <w16cid:commentId w16cid:paraId="5F6AC1CD" w16cid:durableId="21629263"/>
  <w16cid:commentId w16cid:paraId="2C07300A" w16cid:durableId="216EC761"/>
  <w16cid:commentId w16cid:paraId="32CDFA86" w16cid:durableId="2162924C"/>
  <w16cid:commentId w16cid:paraId="6490BA93" w16cid:durableId="216AC9E2"/>
  <w16cid:commentId w16cid:paraId="6E2106E8" w16cid:durableId="216D2CB4"/>
  <w16cid:commentId w16cid:paraId="2A814D9C" w16cid:durableId="216EC7C3"/>
  <w16cid:commentId w16cid:paraId="713FB083" w16cid:durableId="216292CC"/>
  <w16cid:commentId w16cid:paraId="66605997" w16cid:durableId="216AC8FB"/>
  <w16cid:commentId w16cid:paraId="67119572" w16cid:durableId="216D2D0D"/>
  <w16cid:commentId w16cid:paraId="493EE3EB" w16cid:durableId="216EC10D"/>
  <w16cid:commentId w16cid:paraId="656E9E48" w16cid:durableId="2162935F"/>
  <w16cid:commentId w16cid:paraId="0E054300" w16cid:durableId="216AC39D"/>
  <w16cid:commentId w16cid:paraId="78024B47" w16cid:durableId="216293E5"/>
  <w16cid:commentId w16cid:paraId="1EA8DF1E" w16cid:durableId="216971EC"/>
  <w16cid:commentId w16cid:paraId="018B9AEC" w16cid:durableId="216D37BE"/>
  <w16cid:commentId w16cid:paraId="58380EDF" w16cid:durableId="216ECC00"/>
  <w16cid:commentId w16cid:paraId="1CA489C0" w16cid:durableId="216FC8F6"/>
  <w16cid:commentId w16cid:paraId="08758FE8" w16cid:durableId="2176816B"/>
  <w16cid:commentId w16cid:paraId="732CEDB7" w16cid:durableId="2162A317"/>
  <w16cid:commentId w16cid:paraId="4353D053" w16cid:durableId="216EC809"/>
  <w16cid:commentId w16cid:paraId="1AA1A250" w16cid:durableId="217672EA"/>
  <w16cid:commentId w16cid:paraId="7C826F38" w16cid:durableId="217B94E7"/>
  <w16cid:commentId w16cid:paraId="62A72871" w16cid:durableId="217672B9"/>
  <w16cid:commentId w16cid:paraId="1B56677D" w16cid:durableId="217B961A"/>
  <w16cid:commentId w16cid:paraId="348450C6" w16cid:durableId="21765B81"/>
  <w16cid:commentId w16cid:paraId="2DBB0B7F" w16cid:durableId="217BBE31"/>
  <w16cid:commentId w16cid:paraId="52054FFE" w16cid:durableId="219B890F"/>
  <w16cid:commentId w16cid:paraId="6E885EE9" w16cid:durableId="21A0A2E6"/>
  <w16cid:commentId w16cid:paraId="7641769B" w16cid:durableId="21767173"/>
  <w16cid:commentId w16cid:paraId="6C0A86DE" w16cid:durableId="217BA063"/>
  <w16cid:commentId w16cid:paraId="1EB6B9F1" w16cid:durableId="218FA606"/>
  <w16cid:commentId w16cid:paraId="6F51D535" w16cid:durableId="219A173B"/>
  <w16cid:commentId w16cid:paraId="0486D52C" w16cid:durableId="2162971A"/>
  <w16cid:commentId w16cid:paraId="2A123738" w16cid:durableId="216C1FA8"/>
  <w16cid:commentId w16cid:paraId="250C85FE" w16cid:durableId="216D37D1"/>
  <w16cid:commentId w16cid:paraId="0073F89C" w16cid:durableId="216ECBE8"/>
  <w16cid:commentId w16cid:paraId="58C83DF3" w16cid:durableId="21767165"/>
  <w16cid:commentId w16cid:paraId="1223F2B4" w16cid:durableId="216D313B"/>
  <w16cid:commentId w16cid:paraId="622C1735" w16cid:durableId="216ECE2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3E9458" w14:textId="77777777" w:rsidR="005D6BE5" w:rsidRDefault="005D6BE5" w:rsidP="00491AEF">
      <w:pPr>
        <w:spacing w:after="0" w:line="240" w:lineRule="auto"/>
      </w:pPr>
      <w:r>
        <w:separator/>
      </w:r>
    </w:p>
  </w:endnote>
  <w:endnote w:type="continuationSeparator" w:id="0">
    <w:p w14:paraId="706DB5B1" w14:textId="77777777" w:rsidR="005D6BE5" w:rsidRDefault="005D6BE5" w:rsidP="00491AEF">
      <w:pPr>
        <w:spacing w:after="0" w:line="240" w:lineRule="auto"/>
      </w:pPr>
      <w:r>
        <w:continuationSeparator/>
      </w:r>
    </w:p>
  </w:endnote>
  <w:endnote w:type="continuationNotice" w:id="1">
    <w:p w14:paraId="25971806" w14:textId="77777777" w:rsidR="005D6BE5" w:rsidRDefault="005D6B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4849E6" w14:textId="77777777" w:rsidR="005D6BE5" w:rsidRDefault="005D6BE5" w:rsidP="00491AEF">
      <w:pPr>
        <w:spacing w:after="0" w:line="240" w:lineRule="auto"/>
      </w:pPr>
      <w:r>
        <w:separator/>
      </w:r>
    </w:p>
  </w:footnote>
  <w:footnote w:type="continuationSeparator" w:id="0">
    <w:p w14:paraId="5F3566AA" w14:textId="77777777" w:rsidR="005D6BE5" w:rsidRDefault="005D6BE5" w:rsidP="00491AEF">
      <w:pPr>
        <w:spacing w:after="0" w:line="240" w:lineRule="auto"/>
      </w:pPr>
      <w:r>
        <w:continuationSeparator/>
      </w:r>
    </w:p>
  </w:footnote>
  <w:footnote w:type="continuationNotice" w:id="1">
    <w:p w14:paraId="748523BC" w14:textId="77777777" w:rsidR="005D6BE5" w:rsidRDefault="005D6BE5">
      <w:pPr>
        <w:spacing w:after="0" w:line="240" w:lineRule="auto"/>
      </w:pPr>
    </w:p>
  </w:footnote>
  <w:footnote w:id="2">
    <w:p w14:paraId="60A32EB6" w14:textId="77777777" w:rsidR="005D6BE5" w:rsidRPr="006B6AFF" w:rsidRDefault="005D6BE5">
      <w:pPr>
        <w:pStyle w:val="FootnoteText"/>
        <w:rPr>
          <w:rFonts w:ascii="Arial" w:hAnsi="Arial" w:cs="Arial"/>
        </w:rPr>
      </w:pPr>
      <w:r w:rsidRPr="006B6AFF">
        <w:rPr>
          <w:rStyle w:val="FootnoteReference"/>
          <w:rFonts w:ascii="Arial" w:hAnsi="Arial" w:cs="Arial"/>
        </w:rPr>
        <w:footnoteRef/>
      </w:r>
      <w:r w:rsidRPr="006B6AFF">
        <w:rPr>
          <w:rFonts w:ascii="Arial" w:hAnsi="Arial" w:cs="Arial"/>
        </w:rPr>
        <w:t xml:space="preserve"> ADB Rapid Environmental Assessment Checklist for screening and categorization. Scoping Checklist (“No Mitigation Scenario” Checklist) for scope of IEE, identification of impacts and development of environmental management plan.</w:t>
      </w:r>
    </w:p>
  </w:footnote>
  <w:footnote w:id="3">
    <w:p w14:paraId="1B0AE3A8" w14:textId="52B72B9D" w:rsidR="005D6BE5" w:rsidRPr="006B6AFF" w:rsidRDefault="005D6BE5" w:rsidP="00696775">
      <w:pPr>
        <w:pStyle w:val="FootnoteText"/>
        <w:rPr>
          <w:rFonts w:ascii="Arial" w:hAnsi="Arial" w:cs="Arial"/>
        </w:rPr>
      </w:pPr>
      <w:r w:rsidRPr="006B6AFF">
        <w:rPr>
          <w:rStyle w:val="FootnoteReference"/>
          <w:rFonts w:ascii="Arial" w:hAnsi="Arial" w:cs="Arial"/>
        </w:rPr>
        <w:footnoteRef/>
      </w:r>
      <w:r w:rsidRPr="006B6AFF">
        <w:rPr>
          <w:rFonts w:ascii="Arial" w:hAnsi="Arial" w:cs="Arial"/>
        </w:rPr>
        <w:t xml:space="preserve"> If applicable, include date accomplished or obtained.</w:t>
      </w:r>
    </w:p>
  </w:footnote>
  <w:footnote w:id="4">
    <w:p w14:paraId="42F23C81" w14:textId="77777777" w:rsidR="005D6BE5" w:rsidRPr="006B6AFF" w:rsidRDefault="005D6BE5" w:rsidP="00852F79">
      <w:pPr>
        <w:pStyle w:val="FootnoteText"/>
        <w:rPr>
          <w:rFonts w:ascii="Arial" w:hAnsi="Arial" w:cs="Arial"/>
        </w:rPr>
      </w:pPr>
      <w:r w:rsidRPr="006B6AFF">
        <w:rPr>
          <w:rStyle w:val="FootnoteReference"/>
          <w:rFonts w:ascii="Arial" w:hAnsi="Arial" w:cs="Arial"/>
        </w:rPr>
        <w:footnoteRef/>
      </w:r>
      <w:r w:rsidRPr="006B6AFF">
        <w:rPr>
          <w:rFonts w:ascii="Arial" w:hAnsi="Arial" w:cs="Arial"/>
        </w:rPr>
        <w:t xml:space="preserve"> ADB SPS (Appendix 1 para 6) defines associated facilities as not funded as part of the project (funding may be provided separately by the borrower/client or by third parties), and whose viability and existence depend exclusively on the project and whose goods or services are essential for successful operation of the project.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E73E0"/>
    <w:multiLevelType w:val="hybridMultilevel"/>
    <w:tmpl w:val="58F8944C"/>
    <w:lvl w:ilvl="0" w:tplc="BFCEDB66">
      <w:start w:val="1"/>
      <w:numFmt w:val="lowerRoman"/>
      <w:lvlText w:val="%1."/>
      <w:lvlJc w:val="left"/>
      <w:pPr>
        <w:ind w:left="4057" w:hanging="720"/>
      </w:pPr>
      <w:rPr>
        <w:rFonts w:hint="default"/>
      </w:rPr>
    </w:lvl>
    <w:lvl w:ilvl="1" w:tplc="40090019" w:tentative="1">
      <w:start w:val="1"/>
      <w:numFmt w:val="lowerLetter"/>
      <w:lvlText w:val="%2."/>
      <w:lvlJc w:val="left"/>
      <w:pPr>
        <w:ind w:left="4417" w:hanging="360"/>
      </w:pPr>
    </w:lvl>
    <w:lvl w:ilvl="2" w:tplc="4009001B" w:tentative="1">
      <w:start w:val="1"/>
      <w:numFmt w:val="lowerRoman"/>
      <w:lvlText w:val="%3."/>
      <w:lvlJc w:val="right"/>
      <w:pPr>
        <w:ind w:left="5137" w:hanging="180"/>
      </w:pPr>
    </w:lvl>
    <w:lvl w:ilvl="3" w:tplc="4009000F" w:tentative="1">
      <w:start w:val="1"/>
      <w:numFmt w:val="decimal"/>
      <w:lvlText w:val="%4."/>
      <w:lvlJc w:val="left"/>
      <w:pPr>
        <w:ind w:left="5857" w:hanging="360"/>
      </w:pPr>
    </w:lvl>
    <w:lvl w:ilvl="4" w:tplc="40090019" w:tentative="1">
      <w:start w:val="1"/>
      <w:numFmt w:val="lowerLetter"/>
      <w:lvlText w:val="%5."/>
      <w:lvlJc w:val="left"/>
      <w:pPr>
        <w:ind w:left="6577" w:hanging="360"/>
      </w:pPr>
    </w:lvl>
    <w:lvl w:ilvl="5" w:tplc="4009001B" w:tentative="1">
      <w:start w:val="1"/>
      <w:numFmt w:val="lowerRoman"/>
      <w:lvlText w:val="%6."/>
      <w:lvlJc w:val="right"/>
      <w:pPr>
        <w:ind w:left="7297" w:hanging="180"/>
      </w:pPr>
    </w:lvl>
    <w:lvl w:ilvl="6" w:tplc="4009000F" w:tentative="1">
      <w:start w:val="1"/>
      <w:numFmt w:val="decimal"/>
      <w:lvlText w:val="%7."/>
      <w:lvlJc w:val="left"/>
      <w:pPr>
        <w:ind w:left="8017" w:hanging="360"/>
      </w:pPr>
    </w:lvl>
    <w:lvl w:ilvl="7" w:tplc="40090019" w:tentative="1">
      <w:start w:val="1"/>
      <w:numFmt w:val="lowerLetter"/>
      <w:lvlText w:val="%8."/>
      <w:lvlJc w:val="left"/>
      <w:pPr>
        <w:ind w:left="8737" w:hanging="360"/>
      </w:pPr>
    </w:lvl>
    <w:lvl w:ilvl="8" w:tplc="4009001B" w:tentative="1">
      <w:start w:val="1"/>
      <w:numFmt w:val="lowerRoman"/>
      <w:lvlText w:val="%9."/>
      <w:lvlJc w:val="right"/>
      <w:pPr>
        <w:ind w:left="9457" w:hanging="180"/>
      </w:pPr>
    </w:lvl>
  </w:abstractNum>
  <w:abstractNum w:abstractNumId="1" w15:restartNumberingAfterBreak="0">
    <w:nsid w:val="097B71AC"/>
    <w:multiLevelType w:val="hybridMultilevel"/>
    <w:tmpl w:val="B4D4B4A8"/>
    <w:lvl w:ilvl="0" w:tplc="DFBCEEC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C226D6"/>
    <w:multiLevelType w:val="multilevel"/>
    <w:tmpl w:val="AC8C05B0"/>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StyleHeading312pt"/>
      <w:lvlText w:val="3.2.%3"/>
      <w:lvlJc w:val="left"/>
      <w:pPr>
        <w:tabs>
          <w:tab w:val="num" w:pos="1620"/>
        </w:tabs>
        <w:ind w:left="16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 w15:restartNumberingAfterBreak="0">
    <w:nsid w:val="0E9F1807"/>
    <w:multiLevelType w:val="hybridMultilevel"/>
    <w:tmpl w:val="E2067BF4"/>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4" w15:restartNumberingAfterBreak="0">
    <w:nsid w:val="108F03A6"/>
    <w:multiLevelType w:val="hybridMultilevel"/>
    <w:tmpl w:val="47B8BCDE"/>
    <w:lvl w:ilvl="0" w:tplc="40090001">
      <w:start w:val="1"/>
      <w:numFmt w:val="bullet"/>
      <w:lvlText w:val=""/>
      <w:lvlJc w:val="left"/>
      <w:pPr>
        <w:ind w:left="1062" w:hanging="360"/>
      </w:pPr>
      <w:rPr>
        <w:rFonts w:ascii="Symbol" w:hAnsi="Symbol" w:hint="default"/>
      </w:rPr>
    </w:lvl>
    <w:lvl w:ilvl="1" w:tplc="40090003">
      <w:start w:val="1"/>
      <w:numFmt w:val="bullet"/>
      <w:lvlText w:val="o"/>
      <w:lvlJc w:val="left"/>
      <w:pPr>
        <w:ind w:left="1782" w:hanging="360"/>
      </w:pPr>
      <w:rPr>
        <w:rFonts w:ascii="Courier New" w:hAnsi="Courier New" w:cs="Courier New" w:hint="default"/>
      </w:rPr>
    </w:lvl>
    <w:lvl w:ilvl="2" w:tplc="40090005">
      <w:start w:val="1"/>
      <w:numFmt w:val="bullet"/>
      <w:lvlText w:val=""/>
      <w:lvlJc w:val="left"/>
      <w:pPr>
        <w:ind w:left="2502" w:hanging="360"/>
      </w:pPr>
      <w:rPr>
        <w:rFonts w:ascii="Wingdings" w:hAnsi="Wingdings" w:hint="default"/>
      </w:rPr>
    </w:lvl>
    <w:lvl w:ilvl="3" w:tplc="40090001">
      <w:start w:val="1"/>
      <w:numFmt w:val="bullet"/>
      <w:lvlText w:val=""/>
      <w:lvlJc w:val="left"/>
      <w:pPr>
        <w:ind w:left="3222" w:hanging="360"/>
      </w:pPr>
      <w:rPr>
        <w:rFonts w:ascii="Symbol" w:hAnsi="Symbol" w:hint="default"/>
      </w:rPr>
    </w:lvl>
    <w:lvl w:ilvl="4" w:tplc="40090003">
      <w:start w:val="1"/>
      <w:numFmt w:val="bullet"/>
      <w:lvlText w:val="o"/>
      <w:lvlJc w:val="left"/>
      <w:pPr>
        <w:ind w:left="3942" w:hanging="360"/>
      </w:pPr>
      <w:rPr>
        <w:rFonts w:ascii="Courier New" w:hAnsi="Courier New" w:cs="Courier New" w:hint="default"/>
      </w:rPr>
    </w:lvl>
    <w:lvl w:ilvl="5" w:tplc="40090005">
      <w:start w:val="1"/>
      <w:numFmt w:val="bullet"/>
      <w:lvlText w:val=""/>
      <w:lvlJc w:val="left"/>
      <w:pPr>
        <w:ind w:left="4662" w:hanging="360"/>
      </w:pPr>
      <w:rPr>
        <w:rFonts w:ascii="Wingdings" w:hAnsi="Wingdings" w:hint="default"/>
      </w:rPr>
    </w:lvl>
    <w:lvl w:ilvl="6" w:tplc="40090001">
      <w:start w:val="1"/>
      <w:numFmt w:val="bullet"/>
      <w:lvlText w:val=""/>
      <w:lvlJc w:val="left"/>
      <w:pPr>
        <w:ind w:left="5382" w:hanging="360"/>
      </w:pPr>
      <w:rPr>
        <w:rFonts w:ascii="Symbol" w:hAnsi="Symbol" w:hint="default"/>
      </w:rPr>
    </w:lvl>
    <w:lvl w:ilvl="7" w:tplc="40090003">
      <w:start w:val="1"/>
      <w:numFmt w:val="bullet"/>
      <w:lvlText w:val="o"/>
      <w:lvlJc w:val="left"/>
      <w:pPr>
        <w:ind w:left="6102" w:hanging="360"/>
      </w:pPr>
      <w:rPr>
        <w:rFonts w:ascii="Courier New" w:hAnsi="Courier New" w:cs="Courier New" w:hint="default"/>
      </w:rPr>
    </w:lvl>
    <w:lvl w:ilvl="8" w:tplc="40090005">
      <w:start w:val="1"/>
      <w:numFmt w:val="bullet"/>
      <w:lvlText w:val=""/>
      <w:lvlJc w:val="left"/>
      <w:pPr>
        <w:ind w:left="6822" w:hanging="360"/>
      </w:pPr>
      <w:rPr>
        <w:rFonts w:ascii="Wingdings" w:hAnsi="Wingdings" w:hint="default"/>
      </w:rPr>
    </w:lvl>
  </w:abstractNum>
  <w:abstractNum w:abstractNumId="5" w15:restartNumberingAfterBreak="0">
    <w:nsid w:val="111A4BE3"/>
    <w:multiLevelType w:val="hybridMultilevel"/>
    <w:tmpl w:val="B94A00FA"/>
    <w:lvl w:ilvl="0" w:tplc="C9FEA418">
      <w:start w:val="1"/>
      <w:numFmt w:val="lowerRoman"/>
      <w:lvlText w:val="(%1)"/>
      <w:lvlJc w:val="left"/>
      <w:pPr>
        <w:ind w:left="1080" w:hanging="72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6" w15:restartNumberingAfterBreak="0">
    <w:nsid w:val="11E003DE"/>
    <w:multiLevelType w:val="hybridMultilevel"/>
    <w:tmpl w:val="39EED6DE"/>
    <w:lvl w:ilvl="0" w:tplc="0EDC8FC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0C0079"/>
    <w:multiLevelType w:val="hybridMultilevel"/>
    <w:tmpl w:val="CD560DE6"/>
    <w:lvl w:ilvl="0" w:tplc="F0EC0E4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0975F3"/>
    <w:multiLevelType w:val="hybridMultilevel"/>
    <w:tmpl w:val="8FBE084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1AC11116"/>
    <w:multiLevelType w:val="hybridMultilevel"/>
    <w:tmpl w:val="70B65154"/>
    <w:lvl w:ilvl="0" w:tplc="9D1E1632">
      <w:start w:val="1"/>
      <w:numFmt w:val="lowerRoman"/>
      <w:lvlText w:val="(%1)"/>
      <w:lvlJc w:val="left"/>
      <w:pPr>
        <w:ind w:left="360" w:hanging="360"/>
      </w:pPr>
      <w:rPr>
        <w:rFonts w:hint="default"/>
      </w:r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10" w15:restartNumberingAfterBreak="0">
    <w:nsid w:val="22DC79A9"/>
    <w:multiLevelType w:val="hybridMultilevel"/>
    <w:tmpl w:val="6D665B7E"/>
    <w:lvl w:ilvl="0" w:tplc="B0C61A2C">
      <w:start w:val="1"/>
      <w:numFmt w:val="lowerRoman"/>
      <w:suff w:val="nothing"/>
      <w:lvlText w:val="(%1)"/>
      <w:lvlJc w:val="left"/>
      <w:pPr>
        <w:ind w:left="357" w:hanging="357"/>
      </w:pPr>
      <w:rPr>
        <w:rFonts w:hint="default"/>
      </w:r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11" w15:restartNumberingAfterBreak="0">
    <w:nsid w:val="27FB097C"/>
    <w:multiLevelType w:val="hybridMultilevel"/>
    <w:tmpl w:val="8842E4E4"/>
    <w:lvl w:ilvl="0" w:tplc="DC309E8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8E0397"/>
    <w:multiLevelType w:val="hybridMultilevel"/>
    <w:tmpl w:val="C3F4129C"/>
    <w:lvl w:ilvl="0" w:tplc="732495DC">
      <w:start w:val="1"/>
      <w:numFmt w:val="lowerRoman"/>
      <w:suff w:val="nothing"/>
      <w:lvlText w:val="(%1)"/>
      <w:lvlJc w:val="left"/>
      <w:pPr>
        <w:ind w:left="357" w:hanging="357"/>
      </w:pPr>
      <w:rPr>
        <w:rFonts w:hint="default"/>
      </w:r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13" w15:restartNumberingAfterBreak="0">
    <w:nsid w:val="29001868"/>
    <w:multiLevelType w:val="hybridMultilevel"/>
    <w:tmpl w:val="ABCE9464"/>
    <w:lvl w:ilvl="0" w:tplc="6736FF32">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29584489"/>
    <w:multiLevelType w:val="hybridMultilevel"/>
    <w:tmpl w:val="9BA8F3FE"/>
    <w:lvl w:ilvl="0" w:tplc="B0DA1088">
      <w:start w:val="1"/>
      <w:numFmt w:val="lowerRoman"/>
      <w:lvlText w:val="(%1)"/>
      <w:lvlJc w:val="left"/>
      <w:pPr>
        <w:ind w:left="1080" w:hanging="72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5" w15:restartNumberingAfterBreak="0">
    <w:nsid w:val="2B6E54EB"/>
    <w:multiLevelType w:val="hybridMultilevel"/>
    <w:tmpl w:val="B9D493C2"/>
    <w:lvl w:ilvl="0" w:tplc="24EA6BEC">
      <w:start w:val="1"/>
      <w:numFmt w:val="low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1177AA9"/>
    <w:multiLevelType w:val="hybridMultilevel"/>
    <w:tmpl w:val="F8686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146C57"/>
    <w:multiLevelType w:val="hybridMultilevel"/>
    <w:tmpl w:val="5CE2DB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5523F5F"/>
    <w:multiLevelType w:val="hybridMultilevel"/>
    <w:tmpl w:val="B136D876"/>
    <w:lvl w:ilvl="0" w:tplc="B79A2AA0">
      <w:start w:val="1"/>
      <w:numFmt w:val="lowerRoman"/>
      <w:suff w:val="nothing"/>
      <w:lvlText w:val="(%1)"/>
      <w:lvlJc w:val="left"/>
      <w:pPr>
        <w:ind w:left="357" w:hanging="357"/>
      </w:pPr>
      <w:rPr>
        <w:rFonts w:hint="default"/>
      </w:r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19" w15:restartNumberingAfterBreak="0">
    <w:nsid w:val="3ED66A98"/>
    <w:multiLevelType w:val="hybridMultilevel"/>
    <w:tmpl w:val="DDB6537E"/>
    <w:lvl w:ilvl="0" w:tplc="5670811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0C0399"/>
    <w:multiLevelType w:val="hybridMultilevel"/>
    <w:tmpl w:val="EEB65690"/>
    <w:lvl w:ilvl="0" w:tplc="9D1E1632">
      <w:start w:val="1"/>
      <w:numFmt w:val="lowerRoman"/>
      <w:lvlText w:val="(%1)"/>
      <w:lvlJc w:val="left"/>
      <w:pPr>
        <w:ind w:left="360" w:hanging="360"/>
      </w:pPr>
      <w:rPr>
        <w:rFonts w:hint="default"/>
      </w:r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21" w15:restartNumberingAfterBreak="0">
    <w:nsid w:val="445831F4"/>
    <w:multiLevelType w:val="hybridMultilevel"/>
    <w:tmpl w:val="39A24D40"/>
    <w:lvl w:ilvl="0" w:tplc="E6D87A74">
      <w:start w:val="1"/>
      <w:numFmt w:val="lowerRoman"/>
      <w:suff w:val="nothing"/>
      <w:lvlText w:val="(%1)"/>
      <w:lvlJc w:val="left"/>
      <w:pPr>
        <w:ind w:left="0" w:firstLine="76"/>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2" w15:restartNumberingAfterBreak="0">
    <w:nsid w:val="4A0E4E18"/>
    <w:multiLevelType w:val="hybridMultilevel"/>
    <w:tmpl w:val="C7B05DA2"/>
    <w:lvl w:ilvl="0" w:tplc="AAC49F68">
      <w:start w:val="12"/>
      <w:numFmt w:val="bullet"/>
      <w:lvlText w:val="-"/>
      <w:lvlJc w:val="left"/>
      <w:pPr>
        <w:ind w:left="720" w:hanging="36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AB95790"/>
    <w:multiLevelType w:val="hybridMultilevel"/>
    <w:tmpl w:val="0714D3D2"/>
    <w:lvl w:ilvl="0" w:tplc="0409000F">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4" w15:restartNumberingAfterBreak="0">
    <w:nsid w:val="4C6C1E6D"/>
    <w:multiLevelType w:val="hybridMultilevel"/>
    <w:tmpl w:val="1ACE9BF4"/>
    <w:lvl w:ilvl="0" w:tplc="1338AE74">
      <w:start w:val="1"/>
      <w:numFmt w:val="decimal"/>
      <w:lvlText w:val="%1."/>
      <w:lvlJc w:val="left"/>
      <w:pPr>
        <w:tabs>
          <w:tab w:val="num" w:pos="1080"/>
        </w:tabs>
        <w:ind w:left="1080" w:hanging="720"/>
      </w:pPr>
      <w:rPr>
        <w:rFonts w:cs="Times New Roman" w:hint="default"/>
        <w:b w:val="0"/>
        <w:bCs w:val="0"/>
        <w:color w:val="auto"/>
      </w:rPr>
    </w:lvl>
    <w:lvl w:ilvl="1" w:tplc="9BB28B3C">
      <w:start w:val="1"/>
      <w:numFmt w:val="lowerRoman"/>
      <w:lvlText w:val="%2)"/>
      <w:lvlJc w:val="left"/>
      <w:pPr>
        <w:tabs>
          <w:tab w:val="num" w:pos="1440"/>
        </w:tabs>
        <w:ind w:left="1440" w:hanging="360"/>
      </w:pPr>
      <w:rPr>
        <w:rFonts w:cs="Times New Roman" w:hint="default"/>
        <w:b w:val="0"/>
        <w:bCs w:val="0"/>
        <w:color w:val="auto"/>
      </w:rPr>
    </w:lvl>
    <w:lvl w:ilvl="2" w:tplc="E494BB08">
      <w:start w:val="1"/>
      <w:numFmt w:val="lowerRoman"/>
      <w:lvlText w:val="(%3)"/>
      <w:lvlJc w:val="left"/>
      <w:pPr>
        <w:tabs>
          <w:tab w:val="num" w:pos="2700"/>
        </w:tabs>
        <w:ind w:left="2700" w:hanging="720"/>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5" w15:restartNumberingAfterBreak="0">
    <w:nsid w:val="4E5F4F8E"/>
    <w:multiLevelType w:val="hybridMultilevel"/>
    <w:tmpl w:val="B0CAEB3C"/>
    <w:lvl w:ilvl="0" w:tplc="2194A80A">
      <w:start w:val="1"/>
      <w:numFmt w:val="decimal"/>
      <w:lvlText w:val="%1."/>
      <w:lvlJc w:val="left"/>
      <w:pPr>
        <w:tabs>
          <w:tab w:val="num" w:pos="360"/>
        </w:tabs>
        <w:ind w:left="360" w:hanging="360"/>
      </w:pPr>
      <w:rPr>
        <w:rFonts w:ascii="Arial" w:hAnsi="Arial" w:cs="Arial" w:hint="default"/>
        <w:b w:val="0"/>
        <w:color w:val="auto"/>
      </w:rPr>
    </w:lvl>
    <w:lvl w:ilvl="1" w:tplc="04090019">
      <w:start w:val="1"/>
      <w:numFmt w:val="lowerLetter"/>
      <w:lvlText w:val="%2."/>
      <w:lvlJc w:val="left"/>
      <w:pPr>
        <w:tabs>
          <w:tab w:val="num" w:pos="1658"/>
        </w:tabs>
        <w:ind w:left="1658" w:hanging="360"/>
      </w:pPr>
    </w:lvl>
    <w:lvl w:ilvl="2" w:tplc="0409001B" w:tentative="1">
      <w:start w:val="1"/>
      <w:numFmt w:val="lowerRoman"/>
      <w:lvlText w:val="%3."/>
      <w:lvlJc w:val="right"/>
      <w:pPr>
        <w:tabs>
          <w:tab w:val="num" w:pos="2378"/>
        </w:tabs>
        <w:ind w:left="2378" w:hanging="180"/>
      </w:pPr>
    </w:lvl>
    <w:lvl w:ilvl="3" w:tplc="0409000F" w:tentative="1">
      <w:start w:val="1"/>
      <w:numFmt w:val="decimal"/>
      <w:lvlText w:val="%4."/>
      <w:lvlJc w:val="left"/>
      <w:pPr>
        <w:tabs>
          <w:tab w:val="num" w:pos="3098"/>
        </w:tabs>
        <w:ind w:left="3098" w:hanging="360"/>
      </w:pPr>
    </w:lvl>
    <w:lvl w:ilvl="4" w:tplc="04090019" w:tentative="1">
      <w:start w:val="1"/>
      <w:numFmt w:val="lowerLetter"/>
      <w:lvlText w:val="%5."/>
      <w:lvlJc w:val="left"/>
      <w:pPr>
        <w:tabs>
          <w:tab w:val="num" w:pos="3818"/>
        </w:tabs>
        <w:ind w:left="3818" w:hanging="360"/>
      </w:pPr>
    </w:lvl>
    <w:lvl w:ilvl="5" w:tplc="0409001B" w:tentative="1">
      <w:start w:val="1"/>
      <w:numFmt w:val="lowerRoman"/>
      <w:lvlText w:val="%6."/>
      <w:lvlJc w:val="right"/>
      <w:pPr>
        <w:tabs>
          <w:tab w:val="num" w:pos="4538"/>
        </w:tabs>
        <w:ind w:left="4538" w:hanging="180"/>
      </w:pPr>
    </w:lvl>
    <w:lvl w:ilvl="6" w:tplc="0409000F" w:tentative="1">
      <w:start w:val="1"/>
      <w:numFmt w:val="decimal"/>
      <w:lvlText w:val="%7."/>
      <w:lvlJc w:val="left"/>
      <w:pPr>
        <w:tabs>
          <w:tab w:val="num" w:pos="5258"/>
        </w:tabs>
        <w:ind w:left="5258" w:hanging="360"/>
      </w:pPr>
    </w:lvl>
    <w:lvl w:ilvl="7" w:tplc="04090019" w:tentative="1">
      <w:start w:val="1"/>
      <w:numFmt w:val="lowerLetter"/>
      <w:lvlText w:val="%8."/>
      <w:lvlJc w:val="left"/>
      <w:pPr>
        <w:tabs>
          <w:tab w:val="num" w:pos="5978"/>
        </w:tabs>
        <w:ind w:left="5978" w:hanging="360"/>
      </w:pPr>
    </w:lvl>
    <w:lvl w:ilvl="8" w:tplc="0409001B" w:tentative="1">
      <w:start w:val="1"/>
      <w:numFmt w:val="lowerRoman"/>
      <w:lvlText w:val="%9."/>
      <w:lvlJc w:val="right"/>
      <w:pPr>
        <w:tabs>
          <w:tab w:val="num" w:pos="6698"/>
        </w:tabs>
        <w:ind w:left="6698" w:hanging="180"/>
      </w:pPr>
    </w:lvl>
  </w:abstractNum>
  <w:abstractNum w:abstractNumId="26" w15:restartNumberingAfterBreak="0">
    <w:nsid w:val="4FB33CDF"/>
    <w:multiLevelType w:val="hybridMultilevel"/>
    <w:tmpl w:val="0714D3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FEB35E7"/>
    <w:multiLevelType w:val="hybridMultilevel"/>
    <w:tmpl w:val="58F8944C"/>
    <w:lvl w:ilvl="0" w:tplc="BFCEDB6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5018609F"/>
    <w:multiLevelType w:val="hybridMultilevel"/>
    <w:tmpl w:val="4EC43C66"/>
    <w:lvl w:ilvl="0" w:tplc="A3BAAC1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508C3E2D"/>
    <w:multiLevelType w:val="hybridMultilevel"/>
    <w:tmpl w:val="39A24D40"/>
    <w:lvl w:ilvl="0" w:tplc="E6D87A74">
      <w:start w:val="1"/>
      <w:numFmt w:val="lowerRoman"/>
      <w:suff w:val="nothing"/>
      <w:lvlText w:val="(%1)"/>
      <w:lvlJc w:val="left"/>
      <w:pPr>
        <w:ind w:left="0" w:firstLine="76"/>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0" w15:restartNumberingAfterBreak="0">
    <w:nsid w:val="51F0266A"/>
    <w:multiLevelType w:val="hybridMultilevel"/>
    <w:tmpl w:val="EED27B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6F2291"/>
    <w:multiLevelType w:val="hybridMultilevel"/>
    <w:tmpl w:val="3A927482"/>
    <w:lvl w:ilvl="0" w:tplc="0862FD9E">
      <w:start w:val="1"/>
      <w:numFmt w:val="lowerRoman"/>
      <w:suff w:val="nothing"/>
      <w:lvlText w:val="(%1)"/>
      <w:lvlJc w:val="left"/>
      <w:pPr>
        <w:ind w:left="357" w:hanging="357"/>
      </w:pPr>
      <w:rPr>
        <w:rFonts w:hint="default"/>
      </w:r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32" w15:restartNumberingAfterBreak="0">
    <w:nsid w:val="52A42295"/>
    <w:multiLevelType w:val="hybridMultilevel"/>
    <w:tmpl w:val="BDF60E58"/>
    <w:lvl w:ilvl="0" w:tplc="0C090001">
      <w:start w:val="1"/>
      <w:numFmt w:val="bullet"/>
      <w:lvlText w:val=""/>
      <w:lvlJc w:val="left"/>
      <w:pPr>
        <w:ind w:left="702" w:hanging="360"/>
      </w:pPr>
      <w:rPr>
        <w:rFonts w:ascii="Symbol" w:hAnsi="Symbol" w:hint="default"/>
      </w:rPr>
    </w:lvl>
    <w:lvl w:ilvl="1" w:tplc="FB9E6AFE">
      <w:start w:val="1"/>
      <w:numFmt w:val="lowerLetter"/>
      <w:lvlText w:val="%2."/>
      <w:lvlJc w:val="left"/>
      <w:pPr>
        <w:ind w:left="1422" w:hanging="360"/>
      </w:pPr>
    </w:lvl>
    <w:lvl w:ilvl="2" w:tplc="22A80890">
      <w:start w:val="1"/>
      <w:numFmt w:val="lowerRoman"/>
      <w:lvlText w:val="%3."/>
      <w:lvlJc w:val="right"/>
      <w:pPr>
        <w:ind w:left="2142" w:hanging="180"/>
      </w:pPr>
    </w:lvl>
    <w:lvl w:ilvl="3" w:tplc="DDB02E06">
      <w:start w:val="1"/>
      <w:numFmt w:val="decimal"/>
      <w:lvlText w:val="%4."/>
      <w:lvlJc w:val="left"/>
      <w:pPr>
        <w:ind w:left="2862" w:hanging="360"/>
      </w:pPr>
    </w:lvl>
    <w:lvl w:ilvl="4" w:tplc="FC5030B8">
      <w:start w:val="1"/>
      <w:numFmt w:val="lowerLetter"/>
      <w:lvlText w:val="%5."/>
      <w:lvlJc w:val="left"/>
      <w:pPr>
        <w:ind w:left="3582" w:hanging="360"/>
      </w:pPr>
    </w:lvl>
    <w:lvl w:ilvl="5" w:tplc="6EEA97D0">
      <w:start w:val="1"/>
      <w:numFmt w:val="lowerRoman"/>
      <w:lvlText w:val="%6."/>
      <w:lvlJc w:val="right"/>
      <w:pPr>
        <w:ind w:left="4302" w:hanging="180"/>
      </w:pPr>
    </w:lvl>
    <w:lvl w:ilvl="6" w:tplc="A7D05B0E">
      <w:start w:val="1"/>
      <w:numFmt w:val="decimal"/>
      <w:lvlText w:val="%7."/>
      <w:lvlJc w:val="left"/>
      <w:pPr>
        <w:ind w:left="5022" w:hanging="360"/>
      </w:pPr>
    </w:lvl>
    <w:lvl w:ilvl="7" w:tplc="8A30F1F2">
      <w:start w:val="1"/>
      <w:numFmt w:val="lowerLetter"/>
      <w:lvlText w:val="%8."/>
      <w:lvlJc w:val="left"/>
      <w:pPr>
        <w:ind w:left="5742" w:hanging="360"/>
      </w:pPr>
    </w:lvl>
    <w:lvl w:ilvl="8" w:tplc="508C84A4">
      <w:start w:val="1"/>
      <w:numFmt w:val="lowerRoman"/>
      <w:lvlText w:val="%9."/>
      <w:lvlJc w:val="right"/>
      <w:pPr>
        <w:ind w:left="6462" w:hanging="180"/>
      </w:pPr>
    </w:lvl>
  </w:abstractNum>
  <w:abstractNum w:abstractNumId="33" w15:restartNumberingAfterBreak="0">
    <w:nsid w:val="534F38D6"/>
    <w:multiLevelType w:val="hybridMultilevel"/>
    <w:tmpl w:val="6D665B7E"/>
    <w:lvl w:ilvl="0" w:tplc="B0C61A2C">
      <w:start w:val="1"/>
      <w:numFmt w:val="lowerRoman"/>
      <w:suff w:val="nothing"/>
      <w:lvlText w:val="(%1)"/>
      <w:lvlJc w:val="left"/>
      <w:pPr>
        <w:ind w:left="357" w:hanging="357"/>
      </w:pPr>
      <w:rPr>
        <w:rFonts w:hint="default"/>
      </w:r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34" w15:restartNumberingAfterBreak="0">
    <w:nsid w:val="58323065"/>
    <w:multiLevelType w:val="hybridMultilevel"/>
    <w:tmpl w:val="B23C31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8853802"/>
    <w:multiLevelType w:val="hybridMultilevel"/>
    <w:tmpl w:val="39A24D40"/>
    <w:lvl w:ilvl="0" w:tplc="E6D87A74">
      <w:start w:val="1"/>
      <w:numFmt w:val="lowerRoman"/>
      <w:suff w:val="nothing"/>
      <w:lvlText w:val="(%1)"/>
      <w:lvlJc w:val="left"/>
      <w:pPr>
        <w:ind w:left="0" w:firstLine="76"/>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6" w15:restartNumberingAfterBreak="0">
    <w:nsid w:val="5BEA7C7A"/>
    <w:multiLevelType w:val="hybridMultilevel"/>
    <w:tmpl w:val="83A6E19E"/>
    <w:lvl w:ilvl="0" w:tplc="6E3C94A8">
      <w:start w:val="1"/>
      <w:numFmt w:val="lowerRoman"/>
      <w:suff w:val="nothing"/>
      <w:lvlText w:val="(%1)"/>
      <w:lvlJc w:val="left"/>
      <w:pPr>
        <w:ind w:left="357" w:hanging="357"/>
      </w:pPr>
      <w:rPr>
        <w:rFonts w:hint="default"/>
      </w:r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37" w15:restartNumberingAfterBreak="0">
    <w:nsid w:val="5DB93E13"/>
    <w:multiLevelType w:val="hybridMultilevel"/>
    <w:tmpl w:val="AE1A97B6"/>
    <w:lvl w:ilvl="0" w:tplc="46CC6F50">
      <w:start w:val="1"/>
      <w:numFmt w:val="lowerRoman"/>
      <w:suff w:val="nothing"/>
      <w:lvlText w:val="(%1)"/>
      <w:lvlJc w:val="left"/>
      <w:pPr>
        <w:ind w:left="357" w:hanging="357"/>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8" w15:restartNumberingAfterBreak="0">
    <w:nsid w:val="61B06463"/>
    <w:multiLevelType w:val="hybridMultilevel"/>
    <w:tmpl w:val="8A987362"/>
    <w:lvl w:ilvl="0" w:tplc="48185056">
      <w:start w:val="1"/>
      <w:numFmt w:val="lowerRoman"/>
      <w:suff w:val="nothing"/>
      <w:lvlText w:val="(%1)"/>
      <w:lvlJc w:val="left"/>
      <w:pPr>
        <w:ind w:left="66" w:firstLine="76"/>
      </w:pPr>
      <w:rPr>
        <w:rFonts w:hint="default"/>
      </w:rPr>
    </w:lvl>
    <w:lvl w:ilvl="1" w:tplc="34090019" w:tentative="1">
      <w:start w:val="1"/>
      <w:numFmt w:val="lowerLetter"/>
      <w:lvlText w:val="%2."/>
      <w:lvlJc w:val="left"/>
      <w:pPr>
        <w:ind w:left="512" w:hanging="360"/>
      </w:pPr>
    </w:lvl>
    <w:lvl w:ilvl="2" w:tplc="3409001B" w:tentative="1">
      <w:start w:val="1"/>
      <w:numFmt w:val="lowerRoman"/>
      <w:lvlText w:val="%3."/>
      <w:lvlJc w:val="right"/>
      <w:pPr>
        <w:ind w:left="1232" w:hanging="180"/>
      </w:pPr>
    </w:lvl>
    <w:lvl w:ilvl="3" w:tplc="3409000F" w:tentative="1">
      <w:start w:val="1"/>
      <w:numFmt w:val="decimal"/>
      <w:lvlText w:val="%4."/>
      <w:lvlJc w:val="left"/>
      <w:pPr>
        <w:ind w:left="1952" w:hanging="360"/>
      </w:pPr>
    </w:lvl>
    <w:lvl w:ilvl="4" w:tplc="34090019" w:tentative="1">
      <w:start w:val="1"/>
      <w:numFmt w:val="lowerLetter"/>
      <w:lvlText w:val="%5."/>
      <w:lvlJc w:val="left"/>
      <w:pPr>
        <w:ind w:left="2672" w:hanging="360"/>
      </w:pPr>
    </w:lvl>
    <w:lvl w:ilvl="5" w:tplc="3409001B" w:tentative="1">
      <w:start w:val="1"/>
      <w:numFmt w:val="lowerRoman"/>
      <w:lvlText w:val="%6."/>
      <w:lvlJc w:val="right"/>
      <w:pPr>
        <w:ind w:left="3392" w:hanging="180"/>
      </w:pPr>
    </w:lvl>
    <w:lvl w:ilvl="6" w:tplc="3409000F" w:tentative="1">
      <w:start w:val="1"/>
      <w:numFmt w:val="decimal"/>
      <w:lvlText w:val="%7."/>
      <w:lvlJc w:val="left"/>
      <w:pPr>
        <w:ind w:left="4112" w:hanging="360"/>
      </w:pPr>
    </w:lvl>
    <w:lvl w:ilvl="7" w:tplc="34090019" w:tentative="1">
      <w:start w:val="1"/>
      <w:numFmt w:val="lowerLetter"/>
      <w:lvlText w:val="%8."/>
      <w:lvlJc w:val="left"/>
      <w:pPr>
        <w:ind w:left="4832" w:hanging="360"/>
      </w:pPr>
    </w:lvl>
    <w:lvl w:ilvl="8" w:tplc="3409001B" w:tentative="1">
      <w:start w:val="1"/>
      <w:numFmt w:val="lowerRoman"/>
      <w:lvlText w:val="%9."/>
      <w:lvlJc w:val="right"/>
      <w:pPr>
        <w:ind w:left="5552" w:hanging="180"/>
      </w:pPr>
    </w:lvl>
  </w:abstractNum>
  <w:abstractNum w:abstractNumId="39" w15:restartNumberingAfterBreak="0">
    <w:nsid w:val="6237292B"/>
    <w:multiLevelType w:val="hybridMultilevel"/>
    <w:tmpl w:val="53B6FD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2A1186E"/>
    <w:multiLevelType w:val="hybridMultilevel"/>
    <w:tmpl w:val="8842E4E4"/>
    <w:lvl w:ilvl="0" w:tplc="DC309E8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5AA0682"/>
    <w:multiLevelType w:val="hybridMultilevel"/>
    <w:tmpl w:val="8E5AAB8A"/>
    <w:lvl w:ilvl="0" w:tplc="0AB66934">
      <w:start w:val="1"/>
      <w:numFmt w:val="bullet"/>
      <w:lvlText w:val="-"/>
      <w:lvlJc w:val="left"/>
      <w:pPr>
        <w:ind w:left="717" w:hanging="360"/>
      </w:pPr>
      <w:rPr>
        <w:rFonts w:ascii="Arial" w:eastAsiaTheme="minorEastAsia" w:hAnsi="Arial" w:cs="Arial" w:hint="default"/>
      </w:rPr>
    </w:lvl>
    <w:lvl w:ilvl="1" w:tplc="34090003" w:tentative="1">
      <w:start w:val="1"/>
      <w:numFmt w:val="bullet"/>
      <w:lvlText w:val="o"/>
      <w:lvlJc w:val="left"/>
      <w:pPr>
        <w:ind w:left="1437" w:hanging="360"/>
      </w:pPr>
      <w:rPr>
        <w:rFonts w:ascii="Courier New" w:hAnsi="Courier New" w:cs="Courier New" w:hint="default"/>
      </w:rPr>
    </w:lvl>
    <w:lvl w:ilvl="2" w:tplc="34090005" w:tentative="1">
      <w:start w:val="1"/>
      <w:numFmt w:val="bullet"/>
      <w:lvlText w:val=""/>
      <w:lvlJc w:val="left"/>
      <w:pPr>
        <w:ind w:left="2157" w:hanging="360"/>
      </w:pPr>
      <w:rPr>
        <w:rFonts w:ascii="Wingdings" w:hAnsi="Wingdings" w:hint="default"/>
      </w:rPr>
    </w:lvl>
    <w:lvl w:ilvl="3" w:tplc="34090001" w:tentative="1">
      <w:start w:val="1"/>
      <w:numFmt w:val="bullet"/>
      <w:lvlText w:val=""/>
      <w:lvlJc w:val="left"/>
      <w:pPr>
        <w:ind w:left="2877" w:hanging="360"/>
      </w:pPr>
      <w:rPr>
        <w:rFonts w:ascii="Symbol" w:hAnsi="Symbol" w:hint="default"/>
      </w:rPr>
    </w:lvl>
    <w:lvl w:ilvl="4" w:tplc="34090003" w:tentative="1">
      <w:start w:val="1"/>
      <w:numFmt w:val="bullet"/>
      <w:lvlText w:val="o"/>
      <w:lvlJc w:val="left"/>
      <w:pPr>
        <w:ind w:left="3597" w:hanging="360"/>
      </w:pPr>
      <w:rPr>
        <w:rFonts w:ascii="Courier New" w:hAnsi="Courier New" w:cs="Courier New" w:hint="default"/>
      </w:rPr>
    </w:lvl>
    <w:lvl w:ilvl="5" w:tplc="34090005" w:tentative="1">
      <w:start w:val="1"/>
      <w:numFmt w:val="bullet"/>
      <w:lvlText w:val=""/>
      <w:lvlJc w:val="left"/>
      <w:pPr>
        <w:ind w:left="4317" w:hanging="360"/>
      </w:pPr>
      <w:rPr>
        <w:rFonts w:ascii="Wingdings" w:hAnsi="Wingdings" w:hint="default"/>
      </w:rPr>
    </w:lvl>
    <w:lvl w:ilvl="6" w:tplc="34090001" w:tentative="1">
      <w:start w:val="1"/>
      <w:numFmt w:val="bullet"/>
      <w:lvlText w:val=""/>
      <w:lvlJc w:val="left"/>
      <w:pPr>
        <w:ind w:left="5037" w:hanging="360"/>
      </w:pPr>
      <w:rPr>
        <w:rFonts w:ascii="Symbol" w:hAnsi="Symbol" w:hint="default"/>
      </w:rPr>
    </w:lvl>
    <w:lvl w:ilvl="7" w:tplc="34090003" w:tentative="1">
      <w:start w:val="1"/>
      <w:numFmt w:val="bullet"/>
      <w:lvlText w:val="o"/>
      <w:lvlJc w:val="left"/>
      <w:pPr>
        <w:ind w:left="5757" w:hanging="360"/>
      </w:pPr>
      <w:rPr>
        <w:rFonts w:ascii="Courier New" w:hAnsi="Courier New" w:cs="Courier New" w:hint="default"/>
      </w:rPr>
    </w:lvl>
    <w:lvl w:ilvl="8" w:tplc="34090005" w:tentative="1">
      <w:start w:val="1"/>
      <w:numFmt w:val="bullet"/>
      <w:lvlText w:val=""/>
      <w:lvlJc w:val="left"/>
      <w:pPr>
        <w:ind w:left="6477" w:hanging="360"/>
      </w:pPr>
      <w:rPr>
        <w:rFonts w:ascii="Wingdings" w:hAnsi="Wingdings" w:hint="default"/>
      </w:rPr>
    </w:lvl>
  </w:abstractNum>
  <w:abstractNum w:abstractNumId="42" w15:restartNumberingAfterBreak="0">
    <w:nsid w:val="66441937"/>
    <w:multiLevelType w:val="hybridMultilevel"/>
    <w:tmpl w:val="F2EC0982"/>
    <w:lvl w:ilvl="0" w:tplc="11FA16AA">
      <w:start w:val="1"/>
      <w:numFmt w:val="lowerRoman"/>
      <w:suff w:val="nothing"/>
      <w:lvlText w:val="(%1)"/>
      <w:lvlJc w:val="left"/>
      <w:pPr>
        <w:ind w:left="357" w:hanging="357"/>
      </w:pPr>
      <w:rPr>
        <w:rFonts w:hint="default"/>
      </w:r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43" w15:restartNumberingAfterBreak="0">
    <w:nsid w:val="676C5926"/>
    <w:multiLevelType w:val="hybridMultilevel"/>
    <w:tmpl w:val="6D5845D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A2565E4"/>
    <w:multiLevelType w:val="hybridMultilevel"/>
    <w:tmpl w:val="858CD5D2"/>
    <w:lvl w:ilvl="0" w:tplc="06728D62">
      <w:start w:val="1"/>
      <w:numFmt w:val="lowerRoman"/>
      <w:lvlText w:val="(%1)"/>
      <w:lvlJc w:val="left"/>
      <w:pPr>
        <w:ind w:left="1006" w:hanging="720"/>
      </w:pPr>
      <w:rPr>
        <w:rFonts w:hint="default"/>
      </w:rPr>
    </w:lvl>
    <w:lvl w:ilvl="1" w:tplc="04090019" w:tentative="1">
      <w:start w:val="1"/>
      <w:numFmt w:val="lowerLetter"/>
      <w:lvlText w:val="%2."/>
      <w:lvlJc w:val="left"/>
      <w:pPr>
        <w:ind w:left="1366" w:hanging="360"/>
      </w:pPr>
    </w:lvl>
    <w:lvl w:ilvl="2" w:tplc="0409001B" w:tentative="1">
      <w:start w:val="1"/>
      <w:numFmt w:val="lowerRoman"/>
      <w:lvlText w:val="%3."/>
      <w:lvlJc w:val="right"/>
      <w:pPr>
        <w:ind w:left="2086" w:hanging="180"/>
      </w:pPr>
    </w:lvl>
    <w:lvl w:ilvl="3" w:tplc="0409000F" w:tentative="1">
      <w:start w:val="1"/>
      <w:numFmt w:val="decimal"/>
      <w:lvlText w:val="%4."/>
      <w:lvlJc w:val="left"/>
      <w:pPr>
        <w:ind w:left="2806" w:hanging="360"/>
      </w:pPr>
    </w:lvl>
    <w:lvl w:ilvl="4" w:tplc="04090019" w:tentative="1">
      <w:start w:val="1"/>
      <w:numFmt w:val="lowerLetter"/>
      <w:lvlText w:val="%5."/>
      <w:lvlJc w:val="left"/>
      <w:pPr>
        <w:ind w:left="3526" w:hanging="360"/>
      </w:pPr>
    </w:lvl>
    <w:lvl w:ilvl="5" w:tplc="0409001B" w:tentative="1">
      <w:start w:val="1"/>
      <w:numFmt w:val="lowerRoman"/>
      <w:lvlText w:val="%6."/>
      <w:lvlJc w:val="right"/>
      <w:pPr>
        <w:ind w:left="4246" w:hanging="180"/>
      </w:pPr>
    </w:lvl>
    <w:lvl w:ilvl="6" w:tplc="0409000F" w:tentative="1">
      <w:start w:val="1"/>
      <w:numFmt w:val="decimal"/>
      <w:lvlText w:val="%7."/>
      <w:lvlJc w:val="left"/>
      <w:pPr>
        <w:ind w:left="4966" w:hanging="360"/>
      </w:pPr>
    </w:lvl>
    <w:lvl w:ilvl="7" w:tplc="04090019" w:tentative="1">
      <w:start w:val="1"/>
      <w:numFmt w:val="lowerLetter"/>
      <w:lvlText w:val="%8."/>
      <w:lvlJc w:val="left"/>
      <w:pPr>
        <w:ind w:left="5686" w:hanging="360"/>
      </w:pPr>
    </w:lvl>
    <w:lvl w:ilvl="8" w:tplc="0409001B" w:tentative="1">
      <w:start w:val="1"/>
      <w:numFmt w:val="lowerRoman"/>
      <w:lvlText w:val="%9."/>
      <w:lvlJc w:val="right"/>
      <w:pPr>
        <w:ind w:left="6406" w:hanging="180"/>
      </w:pPr>
    </w:lvl>
  </w:abstractNum>
  <w:abstractNum w:abstractNumId="45" w15:restartNumberingAfterBreak="0">
    <w:nsid w:val="6FA71E41"/>
    <w:multiLevelType w:val="hybridMultilevel"/>
    <w:tmpl w:val="58F8944C"/>
    <w:lvl w:ilvl="0" w:tplc="BFCEDB6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6" w15:restartNumberingAfterBreak="0">
    <w:nsid w:val="6FB376B3"/>
    <w:multiLevelType w:val="hybridMultilevel"/>
    <w:tmpl w:val="8B8C0DD2"/>
    <w:lvl w:ilvl="0" w:tplc="06E605F2">
      <w:start w:val="1"/>
      <w:numFmt w:val="low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7" w15:restartNumberingAfterBreak="0">
    <w:nsid w:val="70554834"/>
    <w:multiLevelType w:val="multilevel"/>
    <w:tmpl w:val="EEAA85C6"/>
    <w:lvl w:ilvl="0">
      <w:start w:val="1"/>
      <w:numFmt w:val="decimal"/>
      <w:lvlText w:val="%1."/>
      <w:lvlJc w:val="left"/>
      <w:pPr>
        <w:ind w:left="360" w:hanging="360"/>
      </w:pPr>
      <w:rPr>
        <w:rFonts w:ascii="Arial" w:eastAsia="Times New Roman" w:hAnsi="Arial" w:cs="Arial"/>
        <w:b w:val="0"/>
        <w:bCs/>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72E87E12"/>
    <w:multiLevelType w:val="hybridMultilevel"/>
    <w:tmpl w:val="9F8684CC"/>
    <w:lvl w:ilvl="0" w:tplc="C188012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C3310F7"/>
    <w:multiLevelType w:val="hybridMultilevel"/>
    <w:tmpl w:val="8DC89506"/>
    <w:lvl w:ilvl="0" w:tplc="C188012E">
      <w:start w:val="1"/>
      <w:numFmt w:val="lowerRoman"/>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abstractNumId w:val="48"/>
  </w:num>
  <w:num w:numId="2">
    <w:abstractNumId w:val="19"/>
  </w:num>
  <w:num w:numId="3">
    <w:abstractNumId w:val="23"/>
  </w:num>
  <w:num w:numId="4">
    <w:abstractNumId w:val="43"/>
  </w:num>
  <w:num w:numId="5">
    <w:abstractNumId w:val="30"/>
  </w:num>
  <w:num w:numId="6">
    <w:abstractNumId w:val="26"/>
  </w:num>
  <w:num w:numId="7">
    <w:abstractNumId w:val="4"/>
  </w:num>
  <w:num w:numId="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47"/>
  </w:num>
  <w:num w:numId="11">
    <w:abstractNumId w:val="13"/>
  </w:num>
  <w:num w:numId="12">
    <w:abstractNumId w:val="27"/>
  </w:num>
  <w:num w:numId="13">
    <w:abstractNumId w:val="45"/>
  </w:num>
  <w:num w:numId="14">
    <w:abstractNumId w:val="25"/>
  </w:num>
  <w:num w:numId="15">
    <w:abstractNumId w:val="0"/>
  </w:num>
  <w:num w:numId="16">
    <w:abstractNumId w:val="8"/>
  </w:num>
  <w:num w:numId="17">
    <w:abstractNumId w:val="28"/>
  </w:num>
  <w:num w:numId="18">
    <w:abstractNumId w:val="24"/>
  </w:num>
  <w:num w:numId="19">
    <w:abstractNumId w:val="39"/>
  </w:num>
  <w:num w:numId="20">
    <w:abstractNumId w:val="49"/>
  </w:num>
  <w:num w:numId="21">
    <w:abstractNumId w:val="38"/>
  </w:num>
  <w:num w:numId="22">
    <w:abstractNumId w:val="22"/>
  </w:num>
  <w:num w:numId="23">
    <w:abstractNumId w:val="9"/>
  </w:num>
  <w:num w:numId="24">
    <w:abstractNumId w:val="29"/>
  </w:num>
  <w:num w:numId="25">
    <w:abstractNumId w:val="5"/>
  </w:num>
  <w:num w:numId="26">
    <w:abstractNumId w:val="20"/>
  </w:num>
  <w:num w:numId="27">
    <w:abstractNumId w:val="42"/>
  </w:num>
  <w:num w:numId="28">
    <w:abstractNumId w:val="12"/>
  </w:num>
  <w:num w:numId="29">
    <w:abstractNumId w:val="18"/>
  </w:num>
  <w:num w:numId="30">
    <w:abstractNumId w:val="10"/>
  </w:num>
  <w:num w:numId="31">
    <w:abstractNumId w:val="33"/>
  </w:num>
  <w:num w:numId="32">
    <w:abstractNumId w:val="36"/>
  </w:num>
  <w:num w:numId="33">
    <w:abstractNumId w:val="41"/>
  </w:num>
  <w:num w:numId="34">
    <w:abstractNumId w:val="31"/>
  </w:num>
  <w:num w:numId="35">
    <w:abstractNumId w:val="14"/>
  </w:num>
  <w:num w:numId="36">
    <w:abstractNumId w:val="37"/>
  </w:num>
  <w:num w:numId="37">
    <w:abstractNumId w:val="7"/>
  </w:num>
  <w:num w:numId="38">
    <w:abstractNumId w:val="46"/>
  </w:num>
  <w:num w:numId="39">
    <w:abstractNumId w:val="15"/>
  </w:num>
  <w:num w:numId="40">
    <w:abstractNumId w:val="3"/>
  </w:num>
  <w:num w:numId="41">
    <w:abstractNumId w:val="17"/>
  </w:num>
  <w:num w:numId="42">
    <w:abstractNumId w:val="16"/>
  </w:num>
  <w:num w:numId="43">
    <w:abstractNumId w:val="6"/>
  </w:num>
  <w:num w:numId="44">
    <w:abstractNumId w:val="40"/>
  </w:num>
  <w:num w:numId="45">
    <w:abstractNumId w:val="11"/>
  </w:num>
  <w:num w:numId="46">
    <w:abstractNumId w:val="34"/>
  </w:num>
  <w:num w:numId="47">
    <w:abstractNumId w:val="44"/>
  </w:num>
  <w:num w:numId="48">
    <w:abstractNumId w:val="1"/>
  </w:num>
  <w:num w:numId="49">
    <w:abstractNumId w:val="21"/>
  </w:num>
  <w:num w:numId="5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1"/>
  <w:removePersonalInformation/>
  <w:removeDateAndTime/>
  <w:proofState w:spelling="clean" w:grammar="clean"/>
  <w:trackRevisions/>
  <w:defaultTabStop w:val="720"/>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B9D"/>
    <w:rsid w:val="00000199"/>
    <w:rsid w:val="00002344"/>
    <w:rsid w:val="00002E9C"/>
    <w:rsid w:val="00004B92"/>
    <w:rsid w:val="00006C56"/>
    <w:rsid w:val="00007059"/>
    <w:rsid w:val="000076F1"/>
    <w:rsid w:val="00007B8D"/>
    <w:rsid w:val="00010B45"/>
    <w:rsid w:val="00016975"/>
    <w:rsid w:val="00016C89"/>
    <w:rsid w:val="000204B3"/>
    <w:rsid w:val="000246A0"/>
    <w:rsid w:val="00026299"/>
    <w:rsid w:val="00026B52"/>
    <w:rsid w:val="000302F9"/>
    <w:rsid w:val="00032111"/>
    <w:rsid w:val="00036D11"/>
    <w:rsid w:val="00040E27"/>
    <w:rsid w:val="000420D9"/>
    <w:rsid w:val="00042696"/>
    <w:rsid w:val="00044777"/>
    <w:rsid w:val="000459F2"/>
    <w:rsid w:val="00046F4B"/>
    <w:rsid w:val="000470F2"/>
    <w:rsid w:val="0004778E"/>
    <w:rsid w:val="00053254"/>
    <w:rsid w:val="0005431B"/>
    <w:rsid w:val="00056C06"/>
    <w:rsid w:val="00056FB4"/>
    <w:rsid w:val="00061AF6"/>
    <w:rsid w:val="000631A4"/>
    <w:rsid w:val="0006489B"/>
    <w:rsid w:val="0007109A"/>
    <w:rsid w:val="000711B7"/>
    <w:rsid w:val="00071672"/>
    <w:rsid w:val="00077949"/>
    <w:rsid w:val="000809BC"/>
    <w:rsid w:val="00081C0F"/>
    <w:rsid w:val="00090ABD"/>
    <w:rsid w:val="00093B94"/>
    <w:rsid w:val="0009613D"/>
    <w:rsid w:val="000A09E8"/>
    <w:rsid w:val="000A19C5"/>
    <w:rsid w:val="000B39AE"/>
    <w:rsid w:val="000B76E3"/>
    <w:rsid w:val="000C34BD"/>
    <w:rsid w:val="000C71A1"/>
    <w:rsid w:val="000D089A"/>
    <w:rsid w:val="000D0E18"/>
    <w:rsid w:val="000D1C27"/>
    <w:rsid w:val="000D1F5A"/>
    <w:rsid w:val="000D2050"/>
    <w:rsid w:val="000D2A87"/>
    <w:rsid w:val="000D7191"/>
    <w:rsid w:val="000D7EB9"/>
    <w:rsid w:val="000E1264"/>
    <w:rsid w:val="000E52D7"/>
    <w:rsid w:val="000E5930"/>
    <w:rsid w:val="000E6297"/>
    <w:rsid w:val="000E7055"/>
    <w:rsid w:val="000F018E"/>
    <w:rsid w:val="000F3738"/>
    <w:rsid w:val="000F4DDE"/>
    <w:rsid w:val="000F4EAE"/>
    <w:rsid w:val="001030FE"/>
    <w:rsid w:val="00103627"/>
    <w:rsid w:val="0010765F"/>
    <w:rsid w:val="00110393"/>
    <w:rsid w:val="0011124B"/>
    <w:rsid w:val="0011160E"/>
    <w:rsid w:val="00112962"/>
    <w:rsid w:val="00113FD5"/>
    <w:rsid w:val="00115772"/>
    <w:rsid w:val="00116740"/>
    <w:rsid w:val="001171E3"/>
    <w:rsid w:val="00117D9B"/>
    <w:rsid w:val="0012165F"/>
    <w:rsid w:val="001216E6"/>
    <w:rsid w:val="00122563"/>
    <w:rsid w:val="00126153"/>
    <w:rsid w:val="001301D6"/>
    <w:rsid w:val="00130B83"/>
    <w:rsid w:val="00131265"/>
    <w:rsid w:val="00134AE8"/>
    <w:rsid w:val="00135E02"/>
    <w:rsid w:val="001412E9"/>
    <w:rsid w:val="001450E8"/>
    <w:rsid w:val="00147497"/>
    <w:rsid w:val="001503E1"/>
    <w:rsid w:val="00150EF8"/>
    <w:rsid w:val="00151051"/>
    <w:rsid w:val="00153B50"/>
    <w:rsid w:val="001550BF"/>
    <w:rsid w:val="0015547A"/>
    <w:rsid w:val="001577D0"/>
    <w:rsid w:val="001611EE"/>
    <w:rsid w:val="0016412B"/>
    <w:rsid w:val="001658B9"/>
    <w:rsid w:val="00165AF6"/>
    <w:rsid w:val="00171530"/>
    <w:rsid w:val="00173AB6"/>
    <w:rsid w:val="00177E91"/>
    <w:rsid w:val="00181F31"/>
    <w:rsid w:val="0018262A"/>
    <w:rsid w:val="00185D99"/>
    <w:rsid w:val="00187A63"/>
    <w:rsid w:val="00191C59"/>
    <w:rsid w:val="00194703"/>
    <w:rsid w:val="00194ABB"/>
    <w:rsid w:val="00197A36"/>
    <w:rsid w:val="001A0710"/>
    <w:rsid w:val="001A5459"/>
    <w:rsid w:val="001C0FEB"/>
    <w:rsid w:val="001C5263"/>
    <w:rsid w:val="001C5C1A"/>
    <w:rsid w:val="001C5F21"/>
    <w:rsid w:val="001D61C7"/>
    <w:rsid w:val="001E0F0C"/>
    <w:rsid w:val="001F0778"/>
    <w:rsid w:val="001F24BA"/>
    <w:rsid w:val="001F55BA"/>
    <w:rsid w:val="001F7BE9"/>
    <w:rsid w:val="00203EA3"/>
    <w:rsid w:val="00204344"/>
    <w:rsid w:val="00204A47"/>
    <w:rsid w:val="0020710E"/>
    <w:rsid w:val="00207281"/>
    <w:rsid w:val="00210AE8"/>
    <w:rsid w:val="00211AD7"/>
    <w:rsid w:val="0021372D"/>
    <w:rsid w:val="00222FE0"/>
    <w:rsid w:val="002246D4"/>
    <w:rsid w:val="0023136E"/>
    <w:rsid w:val="00232A1D"/>
    <w:rsid w:val="002406C2"/>
    <w:rsid w:val="00240A15"/>
    <w:rsid w:val="002504BA"/>
    <w:rsid w:val="002537BD"/>
    <w:rsid w:val="002548D0"/>
    <w:rsid w:val="002554E3"/>
    <w:rsid w:val="002567EF"/>
    <w:rsid w:val="00256E34"/>
    <w:rsid w:val="002604E3"/>
    <w:rsid w:val="002620C3"/>
    <w:rsid w:val="00262CA6"/>
    <w:rsid w:val="002669E3"/>
    <w:rsid w:val="0026713F"/>
    <w:rsid w:val="002734F9"/>
    <w:rsid w:val="002753B0"/>
    <w:rsid w:val="00276C28"/>
    <w:rsid w:val="002770AE"/>
    <w:rsid w:val="002865EF"/>
    <w:rsid w:val="0029100E"/>
    <w:rsid w:val="002911F9"/>
    <w:rsid w:val="00295014"/>
    <w:rsid w:val="00296E73"/>
    <w:rsid w:val="002A1C39"/>
    <w:rsid w:val="002A1FF1"/>
    <w:rsid w:val="002A33F6"/>
    <w:rsid w:val="002B1E57"/>
    <w:rsid w:val="002B31AD"/>
    <w:rsid w:val="002B386C"/>
    <w:rsid w:val="002B5716"/>
    <w:rsid w:val="002B6716"/>
    <w:rsid w:val="002B67E7"/>
    <w:rsid w:val="002C0F5D"/>
    <w:rsid w:val="002C442F"/>
    <w:rsid w:val="002C7EA8"/>
    <w:rsid w:val="002D36B7"/>
    <w:rsid w:val="002D4403"/>
    <w:rsid w:val="002D7B01"/>
    <w:rsid w:val="002E01E3"/>
    <w:rsid w:val="002E3BAF"/>
    <w:rsid w:val="002E5092"/>
    <w:rsid w:val="002E6797"/>
    <w:rsid w:val="002F19DC"/>
    <w:rsid w:val="002F2E7C"/>
    <w:rsid w:val="002F2F87"/>
    <w:rsid w:val="002F4C11"/>
    <w:rsid w:val="0030024B"/>
    <w:rsid w:val="00304620"/>
    <w:rsid w:val="00310E2E"/>
    <w:rsid w:val="0031105D"/>
    <w:rsid w:val="00313C4E"/>
    <w:rsid w:val="003140B7"/>
    <w:rsid w:val="003151CC"/>
    <w:rsid w:val="00317C17"/>
    <w:rsid w:val="0032036E"/>
    <w:rsid w:val="003278C2"/>
    <w:rsid w:val="0033066F"/>
    <w:rsid w:val="00330D7D"/>
    <w:rsid w:val="00333B65"/>
    <w:rsid w:val="003352F2"/>
    <w:rsid w:val="003361B6"/>
    <w:rsid w:val="003415EF"/>
    <w:rsid w:val="00342C8E"/>
    <w:rsid w:val="0035283D"/>
    <w:rsid w:val="00354786"/>
    <w:rsid w:val="00355CE9"/>
    <w:rsid w:val="00356356"/>
    <w:rsid w:val="003604C8"/>
    <w:rsid w:val="0036067F"/>
    <w:rsid w:val="00361500"/>
    <w:rsid w:val="00361BD6"/>
    <w:rsid w:val="0036529A"/>
    <w:rsid w:val="00365E51"/>
    <w:rsid w:val="003669AE"/>
    <w:rsid w:val="003712AD"/>
    <w:rsid w:val="00376B1A"/>
    <w:rsid w:val="00377A1D"/>
    <w:rsid w:val="003806B9"/>
    <w:rsid w:val="0038232C"/>
    <w:rsid w:val="0038271C"/>
    <w:rsid w:val="00382BA7"/>
    <w:rsid w:val="00387E45"/>
    <w:rsid w:val="00391D6B"/>
    <w:rsid w:val="0039310D"/>
    <w:rsid w:val="00393DE6"/>
    <w:rsid w:val="0039464A"/>
    <w:rsid w:val="00396B05"/>
    <w:rsid w:val="00397363"/>
    <w:rsid w:val="003A4984"/>
    <w:rsid w:val="003A64F0"/>
    <w:rsid w:val="003B13E6"/>
    <w:rsid w:val="003B5EBC"/>
    <w:rsid w:val="003B6B6C"/>
    <w:rsid w:val="003C31C4"/>
    <w:rsid w:val="003C5C32"/>
    <w:rsid w:val="003C68C5"/>
    <w:rsid w:val="003D2188"/>
    <w:rsid w:val="003D26D2"/>
    <w:rsid w:val="003D54A5"/>
    <w:rsid w:val="003D74CC"/>
    <w:rsid w:val="003E518A"/>
    <w:rsid w:val="003F05D9"/>
    <w:rsid w:val="003F06BB"/>
    <w:rsid w:val="003F2244"/>
    <w:rsid w:val="003F41A2"/>
    <w:rsid w:val="003F4A30"/>
    <w:rsid w:val="003F6B39"/>
    <w:rsid w:val="0040154E"/>
    <w:rsid w:val="00406419"/>
    <w:rsid w:val="00407B58"/>
    <w:rsid w:val="00413C85"/>
    <w:rsid w:val="00415A97"/>
    <w:rsid w:val="004207B6"/>
    <w:rsid w:val="00422B20"/>
    <w:rsid w:val="004230AD"/>
    <w:rsid w:val="00423A80"/>
    <w:rsid w:val="004247A6"/>
    <w:rsid w:val="00427AB3"/>
    <w:rsid w:val="00430FBA"/>
    <w:rsid w:val="004317DD"/>
    <w:rsid w:val="00435695"/>
    <w:rsid w:val="00437943"/>
    <w:rsid w:val="00440CCA"/>
    <w:rsid w:val="0044134D"/>
    <w:rsid w:val="00446D00"/>
    <w:rsid w:val="0045349E"/>
    <w:rsid w:val="00463526"/>
    <w:rsid w:val="004637A9"/>
    <w:rsid w:val="00470D01"/>
    <w:rsid w:val="004711AF"/>
    <w:rsid w:val="00481016"/>
    <w:rsid w:val="00487B4E"/>
    <w:rsid w:val="00487F59"/>
    <w:rsid w:val="00490DC6"/>
    <w:rsid w:val="00491AEF"/>
    <w:rsid w:val="00494C54"/>
    <w:rsid w:val="00494E08"/>
    <w:rsid w:val="00495DFD"/>
    <w:rsid w:val="004A06B9"/>
    <w:rsid w:val="004A673C"/>
    <w:rsid w:val="004B4A96"/>
    <w:rsid w:val="004B4D86"/>
    <w:rsid w:val="004B4ED1"/>
    <w:rsid w:val="004C1DF7"/>
    <w:rsid w:val="004C2D80"/>
    <w:rsid w:val="004C6B4D"/>
    <w:rsid w:val="004D686A"/>
    <w:rsid w:val="004E2585"/>
    <w:rsid w:val="004E6622"/>
    <w:rsid w:val="004F1B90"/>
    <w:rsid w:val="004F5B2D"/>
    <w:rsid w:val="00500C14"/>
    <w:rsid w:val="005014C3"/>
    <w:rsid w:val="00501F76"/>
    <w:rsid w:val="00504DB0"/>
    <w:rsid w:val="00505429"/>
    <w:rsid w:val="00505ADC"/>
    <w:rsid w:val="00505FEC"/>
    <w:rsid w:val="005078BC"/>
    <w:rsid w:val="00526231"/>
    <w:rsid w:val="00526511"/>
    <w:rsid w:val="00530979"/>
    <w:rsid w:val="0053454D"/>
    <w:rsid w:val="0053499C"/>
    <w:rsid w:val="00534E4A"/>
    <w:rsid w:val="00535199"/>
    <w:rsid w:val="0053632A"/>
    <w:rsid w:val="0053751D"/>
    <w:rsid w:val="0054523D"/>
    <w:rsid w:val="005470D6"/>
    <w:rsid w:val="00551B25"/>
    <w:rsid w:val="0055674F"/>
    <w:rsid w:val="00557EC0"/>
    <w:rsid w:val="00560BA2"/>
    <w:rsid w:val="00562C60"/>
    <w:rsid w:val="00564155"/>
    <w:rsid w:val="0057109A"/>
    <w:rsid w:val="00575C4A"/>
    <w:rsid w:val="00576DB7"/>
    <w:rsid w:val="00580DAA"/>
    <w:rsid w:val="00580E05"/>
    <w:rsid w:val="0058143C"/>
    <w:rsid w:val="0059405B"/>
    <w:rsid w:val="00596225"/>
    <w:rsid w:val="005967CC"/>
    <w:rsid w:val="00597587"/>
    <w:rsid w:val="005B3ED5"/>
    <w:rsid w:val="005B41FF"/>
    <w:rsid w:val="005B69FF"/>
    <w:rsid w:val="005B74A8"/>
    <w:rsid w:val="005C001D"/>
    <w:rsid w:val="005C2BDE"/>
    <w:rsid w:val="005C2F56"/>
    <w:rsid w:val="005C30BD"/>
    <w:rsid w:val="005C6925"/>
    <w:rsid w:val="005C706F"/>
    <w:rsid w:val="005D051B"/>
    <w:rsid w:val="005D630D"/>
    <w:rsid w:val="005D6BE5"/>
    <w:rsid w:val="005E2B8F"/>
    <w:rsid w:val="005E6B7E"/>
    <w:rsid w:val="005E6C1F"/>
    <w:rsid w:val="005F02F7"/>
    <w:rsid w:val="005F076D"/>
    <w:rsid w:val="005F46B8"/>
    <w:rsid w:val="005F77C6"/>
    <w:rsid w:val="005F7CA4"/>
    <w:rsid w:val="006062A9"/>
    <w:rsid w:val="006069EE"/>
    <w:rsid w:val="00607E1B"/>
    <w:rsid w:val="00612D94"/>
    <w:rsid w:val="00612FB2"/>
    <w:rsid w:val="0063038B"/>
    <w:rsid w:val="0063486C"/>
    <w:rsid w:val="00636CEE"/>
    <w:rsid w:val="00640132"/>
    <w:rsid w:val="00642DCB"/>
    <w:rsid w:val="00643054"/>
    <w:rsid w:val="006534E4"/>
    <w:rsid w:val="006553BD"/>
    <w:rsid w:val="0065552A"/>
    <w:rsid w:val="00655FA0"/>
    <w:rsid w:val="0065630A"/>
    <w:rsid w:val="00656CF0"/>
    <w:rsid w:val="006602A9"/>
    <w:rsid w:val="00660F95"/>
    <w:rsid w:val="00663020"/>
    <w:rsid w:val="006712CD"/>
    <w:rsid w:val="006714BD"/>
    <w:rsid w:val="0067369C"/>
    <w:rsid w:val="006741E1"/>
    <w:rsid w:val="00676717"/>
    <w:rsid w:val="0067713B"/>
    <w:rsid w:val="00680481"/>
    <w:rsid w:val="00683E2C"/>
    <w:rsid w:val="00684C71"/>
    <w:rsid w:val="00685D1D"/>
    <w:rsid w:val="00694D52"/>
    <w:rsid w:val="00696775"/>
    <w:rsid w:val="00696D2A"/>
    <w:rsid w:val="006A0EB3"/>
    <w:rsid w:val="006A71A8"/>
    <w:rsid w:val="006B3102"/>
    <w:rsid w:val="006B6AFF"/>
    <w:rsid w:val="006B7225"/>
    <w:rsid w:val="006B7413"/>
    <w:rsid w:val="006C2218"/>
    <w:rsid w:val="006C2247"/>
    <w:rsid w:val="006C4AB0"/>
    <w:rsid w:val="006C554A"/>
    <w:rsid w:val="006C763C"/>
    <w:rsid w:val="006C7F74"/>
    <w:rsid w:val="006D010D"/>
    <w:rsid w:val="006D117F"/>
    <w:rsid w:val="006D3D01"/>
    <w:rsid w:val="006D54A0"/>
    <w:rsid w:val="006D54B1"/>
    <w:rsid w:val="006D5DD0"/>
    <w:rsid w:val="006D7D92"/>
    <w:rsid w:val="006E00C1"/>
    <w:rsid w:val="006E0326"/>
    <w:rsid w:val="006E1731"/>
    <w:rsid w:val="006E5485"/>
    <w:rsid w:val="006E55E3"/>
    <w:rsid w:val="006E7157"/>
    <w:rsid w:val="006F075E"/>
    <w:rsid w:val="006F08E5"/>
    <w:rsid w:val="006F1DF7"/>
    <w:rsid w:val="007022F3"/>
    <w:rsid w:val="00711387"/>
    <w:rsid w:val="00712FEA"/>
    <w:rsid w:val="007135AC"/>
    <w:rsid w:val="00713774"/>
    <w:rsid w:val="007157BA"/>
    <w:rsid w:val="00722195"/>
    <w:rsid w:val="00722A33"/>
    <w:rsid w:val="007279A2"/>
    <w:rsid w:val="007337AE"/>
    <w:rsid w:val="0073478F"/>
    <w:rsid w:val="007350B9"/>
    <w:rsid w:val="007368B7"/>
    <w:rsid w:val="0074037C"/>
    <w:rsid w:val="00740BC0"/>
    <w:rsid w:val="00742EBD"/>
    <w:rsid w:val="00752455"/>
    <w:rsid w:val="00752ED1"/>
    <w:rsid w:val="00754990"/>
    <w:rsid w:val="00754BA4"/>
    <w:rsid w:val="00757222"/>
    <w:rsid w:val="00761442"/>
    <w:rsid w:val="00762C20"/>
    <w:rsid w:val="00770324"/>
    <w:rsid w:val="00770E76"/>
    <w:rsid w:val="00775AFB"/>
    <w:rsid w:val="00777987"/>
    <w:rsid w:val="007834B1"/>
    <w:rsid w:val="007838BA"/>
    <w:rsid w:val="00787A6F"/>
    <w:rsid w:val="00793C81"/>
    <w:rsid w:val="00797628"/>
    <w:rsid w:val="00797B80"/>
    <w:rsid w:val="007A2ABD"/>
    <w:rsid w:val="007B1E20"/>
    <w:rsid w:val="007C16A2"/>
    <w:rsid w:val="007C2876"/>
    <w:rsid w:val="007C38DA"/>
    <w:rsid w:val="007D37ED"/>
    <w:rsid w:val="007D7301"/>
    <w:rsid w:val="007E1637"/>
    <w:rsid w:val="007E4712"/>
    <w:rsid w:val="007E6B4C"/>
    <w:rsid w:val="007E6D24"/>
    <w:rsid w:val="007F2804"/>
    <w:rsid w:val="008004DA"/>
    <w:rsid w:val="008016F0"/>
    <w:rsid w:val="00801C23"/>
    <w:rsid w:val="0080228D"/>
    <w:rsid w:val="0080626A"/>
    <w:rsid w:val="00810E11"/>
    <w:rsid w:val="008123B2"/>
    <w:rsid w:val="0081568A"/>
    <w:rsid w:val="00820B9E"/>
    <w:rsid w:val="00822338"/>
    <w:rsid w:val="008263EF"/>
    <w:rsid w:val="00827BA7"/>
    <w:rsid w:val="00830DB6"/>
    <w:rsid w:val="00835B6D"/>
    <w:rsid w:val="0084217D"/>
    <w:rsid w:val="008430DB"/>
    <w:rsid w:val="00844E8A"/>
    <w:rsid w:val="008461F7"/>
    <w:rsid w:val="00847ED8"/>
    <w:rsid w:val="00850D13"/>
    <w:rsid w:val="00852F79"/>
    <w:rsid w:val="00854C40"/>
    <w:rsid w:val="00856561"/>
    <w:rsid w:val="008606DB"/>
    <w:rsid w:val="00860A7D"/>
    <w:rsid w:val="00864EB9"/>
    <w:rsid w:val="008653D3"/>
    <w:rsid w:val="008658EA"/>
    <w:rsid w:val="008758C8"/>
    <w:rsid w:val="00877461"/>
    <w:rsid w:val="008801F1"/>
    <w:rsid w:val="008803D7"/>
    <w:rsid w:val="00891223"/>
    <w:rsid w:val="00893EC8"/>
    <w:rsid w:val="00897E0D"/>
    <w:rsid w:val="008A1EDD"/>
    <w:rsid w:val="008A2AAA"/>
    <w:rsid w:val="008A5791"/>
    <w:rsid w:val="008A5AAC"/>
    <w:rsid w:val="008C17F1"/>
    <w:rsid w:val="008D26C5"/>
    <w:rsid w:val="008D7A35"/>
    <w:rsid w:val="008E081A"/>
    <w:rsid w:val="008E20F2"/>
    <w:rsid w:val="008E3153"/>
    <w:rsid w:val="008E4C29"/>
    <w:rsid w:val="008F14A2"/>
    <w:rsid w:val="00904482"/>
    <w:rsid w:val="009045E7"/>
    <w:rsid w:val="009073AA"/>
    <w:rsid w:val="009103C1"/>
    <w:rsid w:val="00910F07"/>
    <w:rsid w:val="00911FBA"/>
    <w:rsid w:val="00912E5C"/>
    <w:rsid w:val="009136C6"/>
    <w:rsid w:val="00913DE2"/>
    <w:rsid w:val="00920FF3"/>
    <w:rsid w:val="009219E2"/>
    <w:rsid w:val="00924C85"/>
    <w:rsid w:val="00924CB0"/>
    <w:rsid w:val="009256B6"/>
    <w:rsid w:val="00925923"/>
    <w:rsid w:val="009316EA"/>
    <w:rsid w:val="00934206"/>
    <w:rsid w:val="00934F09"/>
    <w:rsid w:val="00934FEA"/>
    <w:rsid w:val="00937934"/>
    <w:rsid w:val="009379F5"/>
    <w:rsid w:val="00944581"/>
    <w:rsid w:val="00945454"/>
    <w:rsid w:val="009516E7"/>
    <w:rsid w:val="00952001"/>
    <w:rsid w:val="0095533C"/>
    <w:rsid w:val="00966B43"/>
    <w:rsid w:val="0097146D"/>
    <w:rsid w:val="0097166E"/>
    <w:rsid w:val="00971C2A"/>
    <w:rsid w:val="0097253F"/>
    <w:rsid w:val="00972987"/>
    <w:rsid w:val="009749A8"/>
    <w:rsid w:val="00974AB6"/>
    <w:rsid w:val="00982ED2"/>
    <w:rsid w:val="009852D4"/>
    <w:rsid w:val="009857B4"/>
    <w:rsid w:val="00987FE1"/>
    <w:rsid w:val="00991422"/>
    <w:rsid w:val="00995242"/>
    <w:rsid w:val="009954B3"/>
    <w:rsid w:val="009A0904"/>
    <w:rsid w:val="009A3623"/>
    <w:rsid w:val="009B0394"/>
    <w:rsid w:val="009B21DD"/>
    <w:rsid w:val="009B22A9"/>
    <w:rsid w:val="009B2FFF"/>
    <w:rsid w:val="009B7BD9"/>
    <w:rsid w:val="009C07A5"/>
    <w:rsid w:val="009C0FBA"/>
    <w:rsid w:val="009C34B0"/>
    <w:rsid w:val="009C3623"/>
    <w:rsid w:val="009C595D"/>
    <w:rsid w:val="009C6AD7"/>
    <w:rsid w:val="009C7683"/>
    <w:rsid w:val="009D273E"/>
    <w:rsid w:val="009D3AEA"/>
    <w:rsid w:val="009D49A7"/>
    <w:rsid w:val="009D4DE8"/>
    <w:rsid w:val="009D6AEA"/>
    <w:rsid w:val="009D73B4"/>
    <w:rsid w:val="009E74A2"/>
    <w:rsid w:val="009E78C3"/>
    <w:rsid w:val="009F15AD"/>
    <w:rsid w:val="009F1677"/>
    <w:rsid w:val="009F1DF0"/>
    <w:rsid w:val="009F222B"/>
    <w:rsid w:val="009F286A"/>
    <w:rsid w:val="009F2EDA"/>
    <w:rsid w:val="009F31F2"/>
    <w:rsid w:val="009F333E"/>
    <w:rsid w:val="009F7FAA"/>
    <w:rsid w:val="00A01AB9"/>
    <w:rsid w:val="00A05CEE"/>
    <w:rsid w:val="00A10A01"/>
    <w:rsid w:val="00A1194F"/>
    <w:rsid w:val="00A17A15"/>
    <w:rsid w:val="00A21A00"/>
    <w:rsid w:val="00A23FFA"/>
    <w:rsid w:val="00A275EB"/>
    <w:rsid w:val="00A2770A"/>
    <w:rsid w:val="00A27A87"/>
    <w:rsid w:val="00A311C7"/>
    <w:rsid w:val="00A34F56"/>
    <w:rsid w:val="00A45AE0"/>
    <w:rsid w:val="00A46AC7"/>
    <w:rsid w:val="00A53E17"/>
    <w:rsid w:val="00A54841"/>
    <w:rsid w:val="00A55415"/>
    <w:rsid w:val="00A602B1"/>
    <w:rsid w:val="00A602BB"/>
    <w:rsid w:val="00A6102F"/>
    <w:rsid w:val="00A634FE"/>
    <w:rsid w:val="00A66166"/>
    <w:rsid w:val="00A67BBE"/>
    <w:rsid w:val="00A7233F"/>
    <w:rsid w:val="00A73E3E"/>
    <w:rsid w:val="00A75792"/>
    <w:rsid w:val="00A76C9A"/>
    <w:rsid w:val="00A76F53"/>
    <w:rsid w:val="00A81881"/>
    <w:rsid w:val="00A862B2"/>
    <w:rsid w:val="00A90200"/>
    <w:rsid w:val="00A926C6"/>
    <w:rsid w:val="00A92A60"/>
    <w:rsid w:val="00A945F0"/>
    <w:rsid w:val="00A96777"/>
    <w:rsid w:val="00A974F7"/>
    <w:rsid w:val="00AA057C"/>
    <w:rsid w:val="00AA20F4"/>
    <w:rsid w:val="00AB2209"/>
    <w:rsid w:val="00AB504A"/>
    <w:rsid w:val="00AC0D03"/>
    <w:rsid w:val="00AC1A98"/>
    <w:rsid w:val="00AC54C5"/>
    <w:rsid w:val="00AC5832"/>
    <w:rsid w:val="00AC5E5C"/>
    <w:rsid w:val="00AC5F63"/>
    <w:rsid w:val="00AD0295"/>
    <w:rsid w:val="00AD1F12"/>
    <w:rsid w:val="00AE310F"/>
    <w:rsid w:val="00AE5294"/>
    <w:rsid w:val="00AE7AB1"/>
    <w:rsid w:val="00AF0740"/>
    <w:rsid w:val="00AF0B09"/>
    <w:rsid w:val="00AF3FED"/>
    <w:rsid w:val="00AF4694"/>
    <w:rsid w:val="00AF514C"/>
    <w:rsid w:val="00AF58E3"/>
    <w:rsid w:val="00B034B8"/>
    <w:rsid w:val="00B123A3"/>
    <w:rsid w:val="00B1369B"/>
    <w:rsid w:val="00B14109"/>
    <w:rsid w:val="00B15685"/>
    <w:rsid w:val="00B15799"/>
    <w:rsid w:val="00B1749D"/>
    <w:rsid w:val="00B21C85"/>
    <w:rsid w:val="00B2239E"/>
    <w:rsid w:val="00B33054"/>
    <w:rsid w:val="00B33707"/>
    <w:rsid w:val="00B33E26"/>
    <w:rsid w:val="00B357BB"/>
    <w:rsid w:val="00B36263"/>
    <w:rsid w:val="00B5106A"/>
    <w:rsid w:val="00B5127C"/>
    <w:rsid w:val="00B529E7"/>
    <w:rsid w:val="00B56287"/>
    <w:rsid w:val="00B57B22"/>
    <w:rsid w:val="00B662F5"/>
    <w:rsid w:val="00B66457"/>
    <w:rsid w:val="00B70C0A"/>
    <w:rsid w:val="00B72966"/>
    <w:rsid w:val="00B76D35"/>
    <w:rsid w:val="00B7797D"/>
    <w:rsid w:val="00B80838"/>
    <w:rsid w:val="00B8249F"/>
    <w:rsid w:val="00B840E2"/>
    <w:rsid w:val="00B843C5"/>
    <w:rsid w:val="00B93024"/>
    <w:rsid w:val="00B9310B"/>
    <w:rsid w:val="00B971A6"/>
    <w:rsid w:val="00B976DA"/>
    <w:rsid w:val="00BA4637"/>
    <w:rsid w:val="00BB5627"/>
    <w:rsid w:val="00BB633B"/>
    <w:rsid w:val="00BC2869"/>
    <w:rsid w:val="00BC5D63"/>
    <w:rsid w:val="00BD0304"/>
    <w:rsid w:val="00BD3CAC"/>
    <w:rsid w:val="00BD4C78"/>
    <w:rsid w:val="00BD5DF2"/>
    <w:rsid w:val="00BD604C"/>
    <w:rsid w:val="00BD62EC"/>
    <w:rsid w:val="00BD689E"/>
    <w:rsid w:val="00BD6B9E"/>
    <w:rsid w:val="00BE06D1"/>
    <w:rsid w:val="00BE0997"/>
    <w:rsid w:val="00BE319E"/>
    <w:rsid w:val="00BE6D07"/>
    <w:rsid w:val="00BF129D"/>
    <w:rsid w:val="00BF2A8E"/>
    <w:rsid w:val="00BF55D3"/>
    <w:rsid w:val="00C01925"/>
    <w:rsid w:val="00C02B2F"/>
    <w:rsid w:val="00C0436E"/>
    <w:rsid w:val="00C04697"/>
    <w:rsid w:val="00C06548"/>
    <w:rsid w:val="00C12460"/>
    <w:rsid w:val="00C13AB7"/>
    <w:rsid w:val="00C15898"/>
    <w:rsid w:val="00C16B63"/>
    <w:rsid w:val="00C20CF5"/>
    <w:rsid w:val="00C23B0A"/>
    <w:rsid w:val="00C25B6E"/>
    <w:rsid w:val="00C26D33"/>
    <w:rsid w:val="00C30553"/>
    <w:rsid w:val="00C32E3A"/>
    <w:rsid w:val="00C332C4"/>
    <w:rsid w:val="00C333AC"/>
    <w:rsid w:val="00C33DE4"/>
    <w:rsid w:val="00C3565F"/>
    <w:rsid w:val="00C3651C"/>
    <w:rsid w:val="00C36822"/>
    <w:rsid w:val="00C4353D"/>
    <w:rsid w:val="00C43A71"/>
    <w:rsid w:val="00C54451"/>
    <w:rsid w:val="00C56E87"/>
    <w:rsid w:val="00C60735"/>
    <w:rsid w:val="00C64EF6"/>
    <w:rsid w:val="00C6661B"/>
    <w:rsid w:val="00C724B0"/>
    <w:rsid w:val="00C73449"/>
    <w:rsid w:val="00C73C8C"/>
    <w:rsid w:val="00C759B3"/>
    <w:rsid w:val="00C77FD7"/>
    <w:rsid w:val="00C80C13"/>
    <w:rsid w:val="00C80CED"/>
    <w:rsid w:val="00C813FC"/>
    <w:rsid w:val="00C81CA7"/>
    <w:rsid w:val="00C84B0D"/>
    <w:rsid w:val="00C86406"/>
    <w:rsid w:val="00C86A88"/>
    <w:rsid w:val="00C90B8A"/>
    <w:rsid w:val="00C956C4"/>
    <w:rsid w:val="00CA05A7"/>
    <w:rsid w:val="00CA15A4"/>
    <w:rsid w:val="00CB1D02"/>
    <w:rsid w:val="00CC14ED"/>
    <w:rsid w:val="00CC70ED"/>
    <w:rsid w:val="00CC7FEE"/>
    <w:rsid w:val="00CD08D1"/>
    <w:rsid w:val="00CD2091"/>
    <w:rsid w:val="00CD34F9"/>
    <w:rsid w:val="00CD4FB1"/>
    <w:rsid w:val="00CE7BCA"/>
    <w:rsid w:val="00CE7F18"/>
    <w:rsid w:val="00CF24AF"/>
    <w:rsid w:val="00CF3507"/>
    <w:rsid w:val="00CF7297"/>
    <w:rsid w:val="00CF72A2"/>
    <w:rsid w:val="00D03952"/>
    <w:rsid w:val="00D0695D"/>
    <w:rsid w:val="00D07B39"/>
    <w:rsid w:val="00D12911"/>
    <w:rsid w:val="00D172D4"/>
    <w:rsid w:val="00D27582"/>
    <w:rsid w:val="00D27FEB"/>
    <w:rsid w:val="00D31268"/>
    <w:rsid w:val="00D356C7"/>
    <w:rsid w:val="00D37D8D"/>
    <w:rsid w:val="00D41D33"/>
    <w:rsid w:val="00D42BA5"/>
    <w:rsid w:val="00D4449D"/>
    <w:rsid w:val="00D4762A"/>
    <w:rsid w:val="00D61242"/>
    <w:rsid w:val="00D62BA4"/>
    <w:rsid w:val="00D64540"/>
    <w:rsid w:val="00D6497F"/>
    <w:rsid w:val="00D65489"/>
    <w:rsid w:val="00D711B6"/>
    <w:rsid w:val="00D73C62"/>
    <w:rsid w:val="00D74F1A"/>
    <w:rsid w:val="00D762CB"/>
    <w:rsid w:val="00D90072"/>
    <w:rsid w:val="00D918A7"/>
    <w:rsid w:val="00D92778"/>
    <w:rsid w:val="00D93824"/>
    <w:rsid w:val="00D96DE6"/>
    <w:rsid w:val="00DA2CDF"/>
    <w:rsid w:val="00DA437D"/>
    <w:rsid w:val="00DA7F90"/>
    <w:rsid w:val="00DC183D"/>
    <w:rsid w:val="00DC35FD"/>
    <w:rsid w:val="00DD1BC7"/>
    <w:rsid w:val="00DD4276"/>
    <w:rsid w:val="00DD696B"/>
    <w:rsid w:val="00DD7558"/>
    <w:rsid w:val="00DE28E3"/>
    <w:rsid w:val="00DF1BC4"/>
    <w:rsid w:val="00DF5601"/>
    <w:rsid w:val="00E00E6C"/>
    <w:rsid w:val="00E02697"/>
    <w:rsid w:val="00E034B8"/>
    <w:rsid w:val="00E04B9E"/>
    <w:rsid w:val="00E04FF4"/>
    <w:rsid w:val="00E07B6C"/>
    <w:rsid w:val="00E105C8"/>
    <w:rsid w:val="00E106DF"/>
    <w:rsid w:val="00E157C2"/>
    <w:rsid w:val="00E159E1"/>
    <w:rsid w:val="00E176BA"/>
    <w:rsid w:val="00E225DA"/>
    <w:rsid w:val="00E228E0"/>
    <w:rsid w:val="00E24854"/>
    <w:rsid w:val="00E26545"/>
    <w:rsid w:val="00E266F9"/>
    <w:rsid w:val="00E2705C"/>
    <w:rsid w:val="00E34C31"/>
    <w:rsid w:val="00E3699D"/>
    <w:rsid w:val="00E43F1C"/>
    <w:rsid w:val="00E463E7"/>
    <w:rsid w:val="00E477D5"/>
    <w:rsid w:val="00E47B48"/>
    <w:rsid w:val="00E50C69"/>
    <w:rsid w:val="00E50C8B"/>
    <w:rsid w:val="00E51087"/>
    <w:rsid w:val="00E540B6"/>
    <w:rsid w:val="00E5673B"/>
    <w:rsid w:val="00E617EF"/>
    <w:rsid w:val="00E62175"/>
    <w:rsid w:val="00E66CA5"/>
    <w:rsid w:val="00E725B8"/>
    <w:rsid w:val="00E76252"/>
    <w:rsid w:val="00E904FB"/>
    <w:rsid w:val="00E9194A"/>
    <w:rsid w:val="00E93B33"/>
    <w:rsid w:val="00E97593"/>
    <w:rsid w:val="00EA227F"/>
    <w:rsid w:val="00EA3396"/>
    <w:rsid w:val="00EA3661"/>
    <w:rsid w:val="00EA5346"/>
    <w:rsid w:val="00EA7E38"/>
    <w:rsid w:val="00EB3258"/>
    <w:rsid w:val="00EB3D72"/>
    <w:rsid w:val="00EB410E"/>
    <w:rsid w:val="00EB44A4"/>
    <w:rsid w:val="00EB6046"/>
    <w:rsid w:val="00EB6770"/>
    <w:rsid w:val="00EC15CB"/>
    <w:rsid w:val="00EC6E87"/>
    <w:rsid w:val="00ED0716"/>
    <w:rsid w:val="00ED1348"/>
    <w:rsid w:val="00ED5CBC"/>
    <w:rsid w:val="00ED6DCE"/>
    <w:rsid w:val="00EE22A9"/>
    <w:rsid w:val="00EE41F2"/>
    <w:rsid w:val="00EF1AAA"/>
    <w:rsid w:val="00EF241C"/>
    <w:rsid w:val="00EF2DEE"/>
    <w:rsid w:val="00EF3CE2"/>
    <w:rsid w:val="00F00A6C"/>
    <w:rsid w:val="00F027FB"/>
    <w:rsid w:val="00F06557"/>
    <w:rsid w:val="00F070D7"/>
    <w:rsid w:val="00F11CC7"/>
    <w:rsid w:val="00F20028"/>
    <w:rsid w:val="00F203DE"/>
    <w:rsid w:val="00F20787"/>
    <w:rsid w:val="00F2522D"/>
    <w:rsid w:val="00F31C3A"/>
    <w:rsid w:val="00F32228"/>
    <w:rsid w:val="00F324B2"/>
    <w:rsid w:val="00F349FD"/>
    <w:rsid w:val="00F361B1"/>
    <w:rsid w:val="00F46260"/>
    <w:rsid w:val="00F5641B"/>
    <w:rsid w:val="00F5737A"/>
    <w:rsid w:val="00F614C5"/>
    <w:rsid w:val="00F617E5"/>
    <w:rsid w:val="00F6218E"/>
    <w:rsid w:val="00F62F48"/>
    <w:rsid w:val="00F633B3"/>
    <w:rsid w:val="00F6352D"/>
    <w:rsid w:val="00F70727"/>
    <w:rsid w:val="00F70759"/>
    <w:rsid w:val="00F72BCC"/>
    <w:rsid w:val="00F72F23"/>
    <w:rsid w:val="00F73E6F"/>
    <w:rsid w:val="00F75352"/>
    <w:rsid w:val="00F765A6"/>
    <w:rsid w:val="00F76A5B"/>
    <w:rsid w:val="00F806BD"/>
    <w:rsid w:val="00F81667"/>
    <w:rsid w:val="00F81A7B"/>
    <w:rsid w:val="00F83DAE"/>
    <w:rsid w:val="00F84A77"/>
    <w:rsid w:val="00F904B2"/>
    <w:rsid w:val="00F95B81"/>
    <w:rsid w:val="00F962BC"/>
    <w:rsid w:val="00FA1577"/>
    <w:rsid w:val="00FA296C"/>
    <w:rsid w:val="00FA54D3"/>
    <w:rsid w:val="00FA5909"/>
    <w:rsid w:val="00FA665E"/>
    <w:rsid w:val="00FA68A5"/>
    <w:rsid w:val="00FA6A38"/>
    <w:rsid w:val="00FA6E7B"/>
    <w:rsid w:val="00FA7E1B"/>
    <w:rsid w:val="00FB1731"/>
    <w:rsid w:val="00FB6148"/>
    <w:rsid w:val="00FC21C1"/>
    <w:rsid w:val="00FC4B9D"/>
    <w:rsid w:val="00FC4C8F"/>
    <w:rsid w:val="00FC7B16"/>
    <w:rsid w:val="00FD2D0E"/>
    <w:rsid w:val="00FD39F5"/>
    <w:rsid w:val="00FD4F43"/>
    <w:rsid w:val="00FD6BBC"/>
    <w:rsid w:val="00FD7A2D"/>
    <w:rsid w:val="00FE21A9"/>
    <w:rsid w:val="00FE43B6"/>
    <w:rsid w:val="00FE5EDF"/>
    <w:rsid w:val="00FE7E28"/>
    <w:rsid w:val="00FF189D"/>
    <w:rsid w:val="00FF1BEC"/>
    <w:rsid w:val="00FF202E"/>
    <w:rsid w:val="00FF4722"/>
    <w:rsid w:val="00FF4B00"/>
    <w:rsid w:val="00FF6779"/>
    <w:rsid w:val="13C058AD"/>
    <w:rsid w:val="4DEDE4BF"/>
    <w:rsid w:val="5B2756B0"/>
    <w:rsid w:val="776F0B5A"/>
  </w:rsids>
  <m:mathPr>
    <m:mathFont m:val="Cambria Math"/>
    <m:brkBin m:val="before"/>
    <m:brkBinSub m:val="--"/>
    <m:smallFrac m:val="0"/>
    <m:dispDef/>
    <m:lMargin m:val="0"/>
    <m:rMargin m:val="0"/>
    <m:defJc m:val="centerGroup"/>
    <m:wrapIndent m:val="1440"/>
    <m:intLim m:val="subSup"/>
    <m:naryLim m:val="undOvr"/>
  </m:mathPr>
  <w:themeFontLang w:val="en-US" w:eastAsia="ja-JP" w:bidi="bn-BD"/>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E8B6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4B9D"/>
    <w:pPr>
      <w:spacing w:after="200" w:line="276" w:lineRule="auto"/>
    </w:pPr>
    <w:rPr>
      <w:rFonts w:eastAsiaTheme="minorEastAsia"/>
    </w:rPr>
  </w:style>
  <w:style w:type="paragraph" w:styleId="Heading1">
    <w:name w:val="heading 1"/>
    <w:basedOn w:val="Normal"/>
    <w:next w:val="Normal"/>
    <w:link w:val="Heading1Char"/>
    <w:uiPriority w:val="9"/>
    <w:qFormat/>
    <w:rsid w:val="0007109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B220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C4B9D"/>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uiPriority w:val="99"/>
    <w:rsid w:val="00FC4B9D"/>
    <w:rPr>
      <w:rFonts w:ascii="Arial" w:hAnsi="Arial" w:cs="Times New Roman"/>
      <w:color w:val="0000FF"/>
      <w:sz w:val="22"/>
      <w:u w:val="single"/>
    </w:rPr>
  </w:style>
  <w:style w:type="paragraph" w:customStyle="1" w:styleId="m-236315827837058409gmail-listparagraph1">
    <w:name w:val="m_-236315827837058409gmail-listparagraph1"/>
    <w:basedOn w:val="Normal"/>
    <w:rsid w:val="00FC4B9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l">
    <w:name w:val="il"/>
    <w:basedOn w:val="DefaultParagraphFont"/>
    <w:rsid w:val="00FC4B9D"/>
  </w:style>
  <w:style w:type="paragraph" w:styleId="Subtitle">
    <w:name w:val="Subtitle"/>
    <w:basedOn w:val="Normal"/>
    <w:link w:val="SubtitleChar"/>
    <w:qFormat/>
    <w:rsid w:val="00FC4B9D"/>
    <w:pPr>
      <w:spacing w:after="0" w:line="240" w:lineRule="auto"/>
    </w:pPr>
    <w:rPr>
      <w:rFonts w:ascii="Arial" w:eastAsia="Times New Roman" w:hAnsi="Arial" w:cs="Times New Roman"/>
      <w:b/>
      <w:bCs/>
      <w:sz w:val="20"/>
      <w:szCs w:val="24"/>
    </w:rPr>
  </w:style>
  <w:style w:type="character" w:customStyle="1" w:styleId="SubtitleChar">
    <w:name w:val="Subtitle Char"/>
    <w:basedOn w:val="DefaultParagraphFont"/>
    <w:link w:val="Subtitle"/>
    <w:rsid w:val="00FC4B9D"/>
    <w:rPr>
      <w:rFonts w:ascii="Arial" w:eastAsia="Times New Roman" w:hAnsi="Arial" w:cs="Times New Roman"/>
      <w:b/>
      <w:bCs/>
      <w:sz w:val="20"/>
      <w:szCs w:val="24"/>
    </w:rPr>
  </w:style>
  <w:style w:type="paragraph" w:styleId="ListParagraph">
    <w:name w:val="List Paragraph"/>
    <w:aliases w:val="Heading 3.1,ADB Normal,List_Paragraph,Multilevel para_II,List Paragraph1,List Paragraph11,ADB paragraph numbering,Colorful List - Accent 11,References,List Paragraph (numbered (a)),Source,List Paragraph111,1 Paraprah,List Paragraph1111,Ha"/>
    <w:basedOn w:val="Normal"/>
    <w:link w:val="ListParagraphChar"/>
    <w:uiPriority w:val="34"/>
    <w:qFormat/>
    <w:rsid w:val="00952001"/>
    <w:pPr>
      <w:ind w:left="720"/>
      <w:contextualSpacing/>
    </w:pPr>
  </w:style>
  <w:style w:type="character" w:customStyle="1" w:styleId="ListParagraphChar">
    <w:name w:val="List Paragraph Char"/>
    <w:aliases w:val="Heading 3.1 Char,ADB Normal Char,List_Paragraph Char,Multilevel para_II Char,List Paragraph1 Char,List Paragraph11 Char,ADB paragraph numbering Char,Colorful List - Accent 11 Char,References Char,List Paragraph (numbered (a)) Char"/>
    <w:link w:val="ListParagraph"/>
    <w:uiPriority w:val="34"/>
    <w:qFormat/>
    <w:locked/>
    <w:rsid w:val="008803D7"/>
    <w:rPr>
      <w:rFonts w:eastAsiaTheme="minorEastAsia"/>
    </w:rPr>
  </w:style>
  <w:style w:type="paragraph" w:styleId="Caption">
    <w:name w:val="caption"/>
    <w:aliases w:val="Caption-Table,新図番号スタイル,図表番号 Char Char Char,ADB Caption Centered,Caption1,Caption-Table Char Char Char,Caption-Table Char Char,Caption-Table Char,Caption-Table Char Char Char Char,Caption-Table Char Char Char Char Char Char Char Char"/>
    <w:basedOn w:val="Normal"/>
    <w:link w:val="CaptionChar"/>
    <w:qFormat/>
    <w:rsid w:val="00AB2209"/>
    <w:pPr>
      <w:keepNext/>
      <w:keepLines/>
      <w:widowControl w:val="0"/>
      <w:tabs>
        <w:tab w:val="left" w:pos="648"/>
      </w:tabs>
      <w:spacing w:before="120" w:after="0" w:line="240" w:lineRule="auto"/>
      <w:ind w:left="648"/>
    </w:pPr>
    <w:rPr>
      <w:rFonts w:ascii="Times New Roman" w:eastAsia="Times New Roman" w:hAnsi="Times New Roman" w:cs="Arial"/>
      <w:bCs/>
      <w:sz w:val="23"/>
      <w:szCs w:val="20"/>
    </w:rPr>
  </w:style>
  <w:style w:type="paragraph" w:customStyle="1" w:styleId="StyleHeading312pt">
    <w:name w:val="Style Heading 3 + 12 pt"/>
    <w:basedOn w:val="Heading3"/>
    <w:autoRedefine/>
    <w:rsid w:val="00AB2209"/>
    <w:pPr>
      <w:keepLines w:val="0"/>
      <w:widowControl w:val="0"/>
      <w:numPr>
        <w:ilvl w:val="2"/>
        <w:numId w:val="9"/>
      </w:numPr>
      <w:tabs>
        <w:tab w:val="clear" w:pos="1620"/>
        <w:tab w:val="left" w:pos="900"/>
        <w:tab w:val="num" w:pos="1440"/>
      </w:tabs>
      <w:spacing w:before="0" w:after="60" w:line="240" w:lineRule="auto"/>
      <w:ind w:left="2160" w:hanging="180"/>
      <w:jc w:val="both"/>
    </w:pPr>
    <w:rPr>
      <w:rFonts w:ascii="Book Antiqua" w:eastAsia="Times New Roman" w:hAnsi="Book Antiqua" w:cs="Arial"/>
      <w:bCs/>
      <w:i/>
      <w:color w:val="auto"/>
      <w:sz w:val="22"/>
      <w:lang w:val="en-IN"/>
    </w:rPr>
  </w:style>
  <w:style w:type="character" w:customStyle="1" w:styleId="CaptionChar">
    <w:name w:val="Caption Char"/>
    <w:aliases w:val="Caption-Table Char1,新図番号スタイル Char,図表番号 Char Char Char Char,ADB Caption Centered Char,Caption1 Char,Caption-Table Char Char Char Char1,Caption-Table Char Char Char1,Caption-Table Char Char1,Caption-Table Char Char Char Char Char"/>
    <w:link w:val="Caption"/>
    <w:locked/>
    <w:rsid w:val="00AB2209"/>
    <w:rPr>
      <w:rFonts w:ascii="Times New Roman" w:eastAsia="Times New Roman" w:hAnsi="Times New Roman" w:cs="Arial"/>
      <w:bCs/>
      <w:sz w:val="23"/>
      <w:szCs w:val="20"/>
    </w:rPr>
  </w:style>
  <w:style w:type="character" w:customStyle="1" w:styleId="Heading3Char">
    <w:name w:val="Heading 3 Char"/>
    <w:basedOn w:val="DefaultParagraphFont"/>
    <w:link w:val="Heading3"/>
    <w:uiPriority w:val="9"/>
    <w:semiHidden/>
    <w:rsid w:val="00AB2209"/>
    <w:rPr>
      <w:rFonts w:asciiTheme="majorHAnsi" w:eastAsiaTheme="majorEastAsia" w:hAnsiTheme="majorHAnsi" w:cstheme="majorBidi"/>
      <w:color w:val="1F3763" w:themeColor="accent1" w:themeShade="7F"/>
      <w:sz w:val="24"/>
      <w:szCs w:val="24"/>
    </w:rPr>
  </w:style>
  <w:style w:type="paragraph" w:customStyle="1" w:styleId="Text">
    <w:name w:val="Text"/>
    <w:basedOn w:val="Normal"/>
    <w:rsid w:val="00762C20"/>
    <w:pPr>
      <w:tabs>
        <w:tab w:val="num" w:pos="720"/>
      </w:tabs>
      <w:spacing w:before="120" w:after="120" w:line="240" w:lineRule="auto"/>
      <w:ind w:left="720" w:hanging="720"/>
      <w:jc w:val="both"/>
    </w:pPr>
    <w:rPr>
      <w:rFonts w:ascii="Arial" w:eastAsia="Times New Roman" w:hAnsi="Arial" w:cs="Arial"/>
      <w:sz w:val="24"/>
      <w:lang w:val="en-GB" w:eastAsia="en-GB"/>
    </w:rPr>
  </w:style>
  <w:style w:type="paragraph" w:styleId="NoSpacing">
    <w:name w:val="No Spacing"/>
    <w:uiPriority w:val="1"/>
    <w:qFormat/>
    <w:rsid w:val="00762C20"/>
    <w:pPr>
      <w:spacing w:after="0" w:line="240" w:lineRule="auto"/>
    </w:pPr>
    <w:rPr>
      <w:rFonts w:eastAsiaTheme="minorEastAsia"/>
    </w:rPr>
  </w:style>
  <w:style w:type="paragraph" w:customStyle="1" w:styleId="NKUSIP-Paragraph">
    <w:name w:val="NKUSIP - Paragraph"/>
    <w:basedOn w:val="Normal"/>
    <w:rsid w:val="00684C71"/>
    <w:pPr>
      <w:widowControl w:val="0"/>
      <w:tabs>
        <w:tab w:val="num" w:pos="1080"/>
      </w:tabs>
      <w:spacing w:before="60" w:after="60" w:line="300" w:lineRule="auto"/>
      <w:ind w:left="1080" w:hanging="720"/>
      <w:jc w:val="both"/>
    </w:pPr>
    <w:rPr>
      <w:rFonts w:ascii="Book Antiqua" w:eastAsia="Times New Roman" w:hAnsi="Book Antiqua" w:cs="Times New Roman"/>
      <w:sz w:val="23"/>
      <w:szCs w:val="23"/>
    </w:rPr>
  </w:style>
  <w:style w:type="paragraph" w:styleId="Header">
    <w:name w:val="header"/>
    <w:basedOn w:val="Normal"/>
    <w:link w:val="HeaderChar"/>
    <w:uiPriority w:val="99"/>
    <w:unhideWhenUsed/>
    <w:rsid w:val="00491A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1AEF"/>
    <w:rPr>
      <w:rFonts w:eastAsiaTheme="minorEastAsia"/>
    </w:rPr>
  </w:style>
  <w:style w:type="paragraph" w:styleId="Footer">
    <w:name w:val="footer"/>
    <w:basedOn w:val="Normal"/>
    <w:link w:val="FooterChar"/>
    <w:uiPriority w:val="99"/>
    <w:unhideWhenUsed/>
    <w:rsid w:val="00491A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1AEF"/>
    <w:rPr>
      <w:rFonts w:eastAsiaTheme="minorEastAsia"/>
    </w:rPr>
  </w:style>
  <w:style w:type="paragraph" w:styleId="FootnoteText">
    <w:name w:val="footnote text"/>
    <w:basedOn w:val="Normal"/>
    <w:link w:val="FootnoteTextChar"/>
    <w:uiPriority w:val="99"/>
    <w:semiHidden/>
    <w:unhideWhenUsed/>
    <w:rsid w:val="0069677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96775"/>
    <w:rPr>
      <w:rFonts w:eastAsiaTheme="minorEastAsia"/>
      <w:sz w:val="20"/>
      <w:szCs w:val="20"/>
    </w:rPr>
  </w:style>
  <w:style w:type="character" w:styleId="FootnoteReference">
    <w:name w:val="footnote reference"/>
    <w:basedOn w:val="DefaultParagraphFont"/>
    <w:uiPriority w:val="99"/>
    <w:semiHidden/>
    <w:unhideWhenUsed/>
    <w:rsid w:val="00696775"/>
    <w:rPr>
      <w:vertAlign w:val="superscript"/>
    </w:rPr>
  </w:style>
  <w:style w:type="character" w:styleId="CommentReference">
    <w:name w:val="annotation reference"/>
    <w:basedOn w:val="DefaultParagraphFont"/>
    <w:uiPriority w:val="99"/>
    <w:semiHidden/>
    <w:unhideWhenUsed/>
    <w:rsid w:val="00696775"/>
    <w:rPr>
      <w:sz w:val="16"/>
      <w:szCs w:val="16"/>
    </w:rPr>
  </w:style>
  <w:style w:type="paragraph" w:styleId="CommentText">
    <w:name w:val="annotation text"/>
    <w:basedOn w:val="Normal"/>
    <w:link w:val="CommentTextChar"/>
    <w:uiPriority w:val="99"/>
    <w:unhideWhenUsed/>
    <w:rsid w:val="00696775"/>
    <w:pPr>
      <w:spacing w:line="240" w:lineRule="auto"/>
    </w:pPr>
    <w:rPr>
      <w:sz w:val="20"/>
      <w:szCs w:val="20"/>
    </w:rPr>
  </w:style>
  <w:style w:type="character" w:customStyle="1" w:styleId="CommentTextChar">
    <w:name w:val="Comment Text Char"/>
    <w:basedOn w:val="DefaultParagraphFont"/>
    <w:link w:val="CommentText"/>
    <w:uiPriority w:val="99"/>
    <w:rsid w:val="00696775"/>
    <w:rPr>
      <w:rFonts w:eastAsiaTheme="minorEastAsia"/>
      <w:sz w:val="20"/>
      <w:szCs w:val="20"/>
    </w:rPr>
  </w:style>
  <w:style w:type="paragraph" w:styleId="BalloonText">
    <w:name w:val="Balloon Text"/>
    <w:basedOn w:val="Normal"/>
    <w:link w:val="BalloonTextChar"/>
    <w:uiPriority w:val="99"/>
    <w:semiHidden/>
    <w:unhideWhenUsed/>
    <w:rsid w:val="006967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6775"/>
    <w:rPr>
      <w:rFonts w:ascii="Tahoma" w:eastAsiaTheme="minorEastAsia" w:hAnsi="Tahoma" w:cs="Tahoma"/>
      <w:sz w:val="16"/>
      <w:szCs w:val="16"/>
    </w:rPr>
  </w:style>
  <w:style w:type="paragraph" w:styleId="CommentSubject">
    <w:name w:val="annotation subject"/>
    <w:basedOn w:val="CommentText"/>
    <w:next w:val="CommentText"/>
    <w:link w:val="CommentSubjectChar"/>
    <w:uiPriority w:val="99"/>
    <w:semiHidden/>
    <w:unhideWhenUsed/>
    <w:rsid w:val="00E9194A"/>
    <w:rPr>
      <w:b/>
      <w:bCs/>
    </w:rPr>
  </w:style>
  <w:style w:type="character" w:customStyle="1" w:styleId="CommentSubjectChar">
    <w:name w:val="Comment Subject Char"/>
    <w:basedOn w:val="CommentTextChar"/>
    <w:link w:val="CommentSubject"/>
    <w:uiPriority w:val="99"/>
    <w:semiHidden/>
    <w:rsid w:val="00E9194A"/>
    <w:rPr>
      <w:rFonts w:eastAsiaTheme="minorEastAsia"/>
      <w:b/>
      <w:bCs/>
      <w:sz w:val="20"/>
      <w:szCs w:val="20"/>
    </w:rPr>
  </w:style>
  <w:style w:type="character" w:customStyle="1" w:styleId="Heading1Char">
    <w:name w:val="Heading 1 Char"/>
    <w:basedOn w:val="DefaultParagraphFont"/>
    <w:link w:val="Heading1"/>
    <w:uiPriority w:val="9"/>
    <w:rsid w:val="0007109A"/>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F76A5B"/>
    <w:pPr>
      <w:spacing w:after="0" w:line="240" w:lineRule="auto"/>
    </w:pPr>
    <w:rPr>
      <w:rFonts w:eastAsiaTheme="minorEastAsia"/>
    </w:rPr>
  </w:style>
  <w:style w:type="character" w:styleId="UnresolvedMention">
    <w:name w:val="Unresolved Mention"/>
    <w:basedOn w:val="DefaultParagraphFont"/>
    <w:uiPriority w:val="99"/>
    <w:semiHidden/>
    <w:unhideWhenUsed/>
    <w:rsid w:val="000070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0769536">
      <w:bodyDiv w:val="1"/>
      <w:marLeft w:val="0"/>
      <w:marRight w:val="0"/>
      <w:marTop w:val="0"/>
      <w:marBottom w:val="0"/>
      <w:divBdr>
        <w:top w:val="none" w:sz="0" w:space="0" w:color="auto"/>
        <w:left w:val="none" w:sz="0" w:space="0" w:color="auto"/>
        <w:bottom w:val="none" w:sz="0" w:space="0" w:color="auto"/>
        <w:right w:val="none" w:sz="0" w:space="0" w:color="auto"/>
      </w:divBdr>
    </w:div>
    <w:div w:id="546910864">
      <w:bodyDiv w:val="1"/>
      <w:marLeft w:val="0"/>
      <w:marRight w:val="0"/>
      <w:marTop w:val="0"/>
      <w:marBottom w:val="0"/>
      <w:divBdr>
        <w:top w:val="none" w:sz="0" w:space="0" w:color="auto"/>
        <w:left w:val="none" w:sz="0" w:space="0" w:color="auto"/>
        <w:bottom w:val="none" w:sz="0" w:space="0" w:color="auto"/>
        <w:right w:val="none" w:sz="0" w:space="0" w:color="auto"/>
      </w:divBdr>
    </w:div>
    <w:div w:id="627468902">
      <w:bodyDiv w:val="1"/>
      <w:marLeft w:val="0"/>
      <w:marRight w:val="0"/>
      <w:marTop w:val="0"/>
      <w:marBottom w:val="0"/>
      <w:divBdr>
        <w:top w:val="none" w:sz="0" w:space="0" w:color="auto"/>
        <w:left w:val="none" w:sz="0" w:space="0" w:color="auto"/>
        <w:bottom w:val="none" w:sz="0" w:space="0" w:color="auto"/>
        <w:right w:val="none" w:sz="0" w:space="0" w:color="auto"/>
      </w:divBdr>
    </w:div>
    <w:div w:id="691801438">
      <w:bodyDiv w:val="1"/>
      <w:marLeft w:val="0"/>
      <w:marRight w:val="0"/>
      <w:marTop w:val="0"/>
      <w:marBottom w:val="0"/>
      <w:divBdr>
        <w:top w:val="none" w:sz="0" w:space="0" w:color="auto"/>
        <w:left w:val="none" w:sz="0" w:space="0" w:color="auto"/>
        <w:bottom w:val="none" w:sz="0" w:space="0" w:color="auto"/>
        <w:right w:val="none" w:sz="0" w:space="0" w:color="auto"/>
      </w:divBdr>
    </w:div>
    <w:div w:id="747464435">
      <w:bodyDiv w:val="1"/>
      <w:marLeft w:val="0"/>
      <w:marRight w:val="0"/>
      <w:marTop w:val="0"/>
      <w:marBottom w:val="0"/>
      <w:divBdr>
        <w:top w:val="none" w:sz="0" w:space="0" w:color="auto"/>
        <w:left w:val="none" w:sz="0" w:space="0" w:color="auto"/>
        <w:bottom w:val="none" w:sz="0" w:space="0" w:color="auto"/>
        <w:right w:val="none" w:sz="0" w:space="0" w:color="auto"/>
      </w:divBdr>
    </w:div>
    <w:div w:id="936132103">
      <w:bodyDiv w:val="1"/>
      <w:marLeft w:val="0"/>
      <w:marRight w:val="0"/>
      <w:marTop w:val="0"/>
      <w:marBottom w:val="0"/>
      <w:divBdr>
        <w:top w:val="none" w:sz="0" w:space="0" w:color="auto"/>
        <w:left w:val="none" w:sz="0" w:space="0" w:color="auto"/>
        <w:bottom w:val="none" w:sz="0" w:space="0" w:color="auto"/>
        <w:right w:val="none" w:sz="0" w:space="0" w:color="auto"/>
      </w:divBdr>
    </w:div>
    <w:div w:id="1270550630">
      <w:bodyDiv w:val="1"/>
      <w:marLeft w:val="0"/>
      <w:marRight w:val="0"/>
      <w:marTop w:val="0"/>
      <w:marBottom w:val="0"/>
      <w:divBdr>
        <w:top w:val="none" w:sz="0" w:space="0" w:color="auto"/>
        <w:left w:val="none" w:sz="0" w:space="0" w:color="auto"/>
        <w:bottom w:val="none" w:sz="0" w:space="0" w:color="auto"/>
        <w:right w:val="none" w:sz="0" w:space="0" w:color="auto"/>
      </w:divBdr>
    </w:div>
    <w:div w:id="1585870419">
      <w:bodyDiv w:val="1"/>
      <w:marLeft w:val="0"/>
      <w:marRight w:val="0"/>
      <w:marTop w:val="0"/>
      <w:marBottom w:val="0"/>
      <w:divBdr>
        <w:top w:val="none" w:sz="0" w:space="0" w:color="auto"/>
        <w:left w:val="none" w:sz="0" w:space="0" w:color="auto"/>
        <w:bottom w:val="none" w:sz="0" w:space="0" w:color="auto"/>
        <w:right w:val="none" w:sz="0" w:space="0" w:color="auto"/>
      </w:divBdr>
    </w:div>
    <w:div w:id="1654024119">
      <w:bodyDiv w:val="1"/>
      <w:marLeft w:val="0"/>
      <w:marRight w:val="0"/>
      <w:marTop w:val="0"/>
      <w:marBottom w:val="0"/>
      <w:divBdr>
        <w:top w:val="none" w:sz="0" w:space="0" w:color="auto"/>
        <w:left w:val="none" w:sz="0" w:space="0" w:color="auto"/>
        <w:bottom w:val="none" w:sz="0" w:space="0" w:color="auto"/>
        <w:right w:val="none" w:sz="0" w:space="0" w:color="auto"/>
      </w:divBdr>
    </w:div>
    <w:div w:id="1700276520">
      <w:bodyDiv w:val="1"/>
      <w:marLeft w:val="0"/>
      <w:marRight w:val="0"/>
      <w:marTop w:val="0"/>
      <w:marBottom w:val="0"/>
      <w:divBdr>
        <w:top w:val="none" w:sz="0" w:space="0" w:color="auto"/>
        <w:left w:val="none" w:sz="0" w:space="0" w:color="auto"/>
        <w:bottom w:val="none" w:sz="0" w:space="0" w:color="auto"/>
        <w:right w:val="none" w:sz="0" w:space="0" w:color="auto"/>
      </w:divBdr>
    </w:div>
    <w:div w:id="1790080192">
      <w:bodyDiv w:val="1"/>
      <w:marLeft w:val="0"/>
      <w:marRight w:val="0"/>
      <w:marTop w:val="0"/>
      <w:marBottom w:val="0"/>
      <w:divBdr>
        <w:top w:val="none" w:sz="0" w:space="0" w:color="auto"/>
        <w:left w:val="none" w:sz="0" w:space="0" w:color="auto"/>
        <w:bottom w:val="none" w:sz="0" w:space="0" w:color="auto"/>
        <w:right w:val="none" w:sz="0" w:space="0" w:color="auto"/>
      </w:divBdr>
    </w:div>
    <w:div w:id="1844931843">
      <w:bodyDiv w:val="1"/>
      <w:marLeft w:val="0"/>
      <w:marRight w:val="0"/>
      <w:marTop w:val="0"/>
      <w:marBottom w:val="0"/>
      <w:divBdr>
        <w:top w:val="none" w:sz="0" w:space="0" w:color="auto"/>
        <w:left w:val="none" w:sz="0" w:space="0" w:color="auto"/>
        <w:bottom w:val="none" w:sz="0" w:space="0" w:color="auto"/>
        <w:right w:val="none" w:sz="0" w:space="0" w:color="auto"/>
      </w:divBdr>
    </w:div>
    <w:div w:id="1870341121">
      <w:bodyDiv w:val="1"/>
      <w:marLeft w:val="0"/>
      <w:marRight w:val="0"/>
      <w:marTop w:val="0"/>
      <w:marBottom w:val="0"/>
      <w:divBdr>
        <w:top w:val="none" w:sz="0" w:space="0" w:color="auto"/>
        <w:left w:val="none" w:sz="0" w:space="0" w:color="auto"/>
        <w:bottom w:val="none" w:sz="0" w:space="0" w:color="auto"/>
        <w:right w:val="none" w:sz="0" w:space="0" w:color="auto"/>
      </w:divBdr>
    </w:div>
    <w:div w:id="2021589649">
      <w:bodyDiv w:val="1"/>
      <w:marLeft w:val="0"/>
      <w:marRight w:val="0"/>
      <w:marTop w:val="0"/>
      <w:marBottom w:val="0"/>
      <w:divBdr>
        <w:top w:val="none" w:sz="0" w:space="0" w:color="auto"/>
        <w:left w:val="none" w:sz="0" w:space="0" w:color="auto"/>
        <w:bottom w:val="none" w:sz="0" w:space="0" w:color="auto"/>
        <w:right w:val="none" w:sz="0" w:space="0" w:color="auto"/>
      </w:divBdr>
    </w:div>
    <w:div w:id="2126654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KeywordTaxHTField xmlns="980b2c76-4eb4-4926-991a-bb246786b55e">
      <Terms xmlns="http://schemas.microsoft.com/office/infopath/2007/PartnerControls"/>
    </TaxKeywordTaxHTField>
    <LikesCount xmlns="http://schemas.microsoft.com/sharepoint/v3" xsi:nil="true"/>
    <Ratings xmlns="http://schemas.microsoft.com/sharepoint/v3" xsi:nil="true"/>
    <LastDateSharedToProjectMemory xmlns="980b2c76-4eb4-4926-991a-bb246786b55e" xsi:nil="true"/>
    <LikedBy xmlns="http://schemas.microsoft.com/sharepoint/v3">
      <UserInfo>
        <DisplayName/>
        <AccountId xsi:nil="true"/>
        <AccountType/>
      </UserInfo>
    </LikedBy>
    <LastVersionSharedToProjectMemory xmlns="980b2c76-4eb4-4926-991a-bb246786b55e" xsi:nil="true"/>
    <TaxCatchAll xmlns="980b2c76-4eb4-4926-991a-bb246786b55e"/>
    <RatedBy xmlns="http://schemas.microsoft.com/sharepoint/v3">
      <UserInfo>
        <DisplayName/>
        <AccountId xsi:nil="true"/>
        <AccountType/>
      </UserInfo>
    </RatedB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bee4c5c-8f43-4f7f-9637-07f983ecca3d" ContentTypeId="0x0101007BD61AFCC8A643B8924AB3F7EE18260102" PreviousValue="false"/>
</file>

<file path=customXml/item4.xml><?xml version="1.0" encoding="utf-8"?>
<ct:contentTypeSchema xmlns:ct="http://schemas.microsoft.com/office/2006/metadata/contentType" xmlns:ma="http://schemas.microsoft.com/office/2006/metadata/properties/metaAttributes" ct:_="" ma:_="" ma:contentTypeName="Project Document" ma:contentTypeID="0x0101007BD61AFCC8A643B8924AB3F7EE1826010200765D5A1E57F1FD42AABB8DB765387437" ma:contentTypeVersion="18" ma:contentTypeDescription="Base content type for project documents" ma:contentTypeScope="" ma:versionID="a8291b46067fef9230642f92f339c4e1">
  <xsd:schema xmlns:xsd="http://www.w3.org/2001/XMLSchema" xmlns:xs="http://www.w3.org/2001/XMLSchema" xmlns:p="http://schemas.microsoft.com/office/2006/metadata/properties" xmlns:ns1="http://schemas.microsoft.com/sharepoint/v3" xmlns:ns2="980b2c76-4eb4-4926-991a-bb246786b55e" targetNamespace="http://schemas.microsoft.com/office/2006/metadata/properties" ma:root="true" ma:fieldsID="12a01479ef1c673b967462307e0f97a1" ns1:_="" ns2:_="">
    <xsd:import namespace="http://schemas.microsoft.com/sharepoint/v3"/>
    <xsd:import namespace="980b2c76-4eb4-4926-991a-bb246786b55e"/>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TaxKeywordTaxHTField" minOccurs="0"/>
                <xsd:element ref="ns1:AverageRating" minOccurs="0"/>
                <xsd:element ref="ns1:RatingCount" minOccurs="0"/>
                <xsd:element ref="ns1:RatedBy" minOccurs="0"/>
                <xsd:element ref="ns1:Ratings" minOccurs="0"/>
                <xsd:element ref="ns1:LikesCount" minOccurs="0"/>
                <xsd:element ref="ns1:LikedBy" minOccurs="0"/>
                <xsd:element ref="ns2:LastDateSharedToProjectMemory" minOccurs="0"/>
                <xsd:element ref="ns2:LastVersionSharedToProjectMem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5" nillable="true" ma:displayName="Rating (0-5)" ma:decimals="2" ma:description="Average value of all the ratings that have been submitted" ma:internalName="AverageRating" ma:readOnly="true">
      <xsd:simpleType>
        <xsd:restriction base="dms:Number"/>
      </xsd:simpleType>
    </xsd:element>
    <xsd:element name="RatingCount" ma:index="16" nillable="true" ma:displayName="Number of Ratings" ma:decimals="0" ma:description="Number of ratings submitted" ma:internalName="RatingCount" ma:readOnly="true">
      <xsd:simpleType>
        <xsd:restriction base="dms:Number"/>
      </xsd:simpleType>
    </xsd:element>
    <xsd:element name="RatedBy" ma:index="17"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8" nillable="true" ma:displayName="User ratings" ma:description="User ratings for the item" ma:hidden="true" ma:internalName="Ratings">
      <xsd:simpleType>
        <xsd:restriction base="dms:Note"/>
      </xsd:simpleType>
    </xsd:element>
    <xsd:element name="LikesCount" ma:index="19" nillable="true" ma:displayName="Number of Likes" ma:internalName="LikesCount">
      <xsd:simpleType>
        <xsd:restriction base="dms:Unknown"/>
      </xsd:simpleType>
    </xsd:element>
    <xsd:element name="LikedBy" ma:index="20"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80b2c76-4eb4-4926-991a-bb246786b55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46bd2645-5556-4673-bf37-25531da20f6f}" ma:internalName="TaxCatchAll" ma:showField="CatchAllData" ma:web="eb41f625-20ce-4b3b-9f38-f4f236ccf0ea">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46bd2645-5556-4673-bf37-25531da20f6f}" ma:internalName="TaxCatchAllLabel" ma:readOnly="true" ma:showField="CatchAllDataLabel" ma:web="eb41f625-20ce-4b3b-9f38-f4f236ccf0ea">
      <xsd:complexType>
        <xsd:complexContent>
          <xsd:extension base="dms:MultiChoiceLookup">
            <xsd:sequence>
              <xsd:element name="Value" type="dms:Lookup" maxOccurs="unbounded" minOccurs="0" nillable="true"/>
            </xsd:sequence>
          </xsd:extension>
        </xsd:complexContent>
      </xsd:complexType>
    </xsd:element>
    <xsd:element name="TaxKeywordTaxHTField" ma:index="13" nillable="true" ma:taxonomy="true" ma:internalName="TaxKeywordTaxHTField" ma:taxonomyFieldName="TaxKeyword" ma:displayName="Enterprise Keywords" ma:fieldId="{23f27201-bee3-471e-b2e7-b64fd8b7ca38}" ma:taxonomyMulti="true" ma:sspId="3bee4c5c-8f43-4f7f-9637-07f983ecca3d" ma:termSetId="00000000-0000-0000-0000-000000000000" ma:anchorId="00000000-0000-0000-0000-000000000000" ma:open="true" ma:isKeyword="true">
      <xsd:complexType>
        <xsd:sequence>
          <xsd:element ref="pc:Terms" minOccurs="0" maxOccurs="1"/>
        </xsd:sequence>
      </xsd:complexType>
    </xsd:element>
    <xsd:element name="LastDateSharedToProjectMemory" ma:index="21" nillable="true" ma:displayName="Last Shared To Project Memory" ma:format="DateTime" ma:internalName="LastDateSharedToProjectMemory" ma:readOnly="false">
      <xsd:simpleType>
        <xsd:restriction base="dms:DateTime"/>
      </xsd:simpleType>
    </xsd:element>
    <xsd:element name="LastVersionSharedToProjectMemory" ma:index="22" nillable="true" ma:displayName="Last Version Shared To Project Memory" ma:internalName="LastVersionSharedToProjectMemory"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A96E434A-2FE4-4CF1-BD74-ED743AED8071}">
  <ds:schemaRefs>
    <ds:schemaRef ds:uri="http://schemas.microsoft.com/office/2006/metadata/properties"/>
    <ds:schemaRef ds:uri="http://schemas.microsoft.com/office/infopath/2007/PartnerControls"/>
    <ds:schemaRef ds:uri="980b2c76-4eb4-4926-991a-bb246786b55e"/>
    <ds:schemaRef ds:uri="http://schemas.microsoft.com/sharepoint/v3"/>
  </ds:schemaRefs>
</ds:datastoreItem>
</file>

<file path=customXml/itemProps2.xml><?xml version="1.0" encoding="utf-8"?>
<ds:datastoreItem xmlns:ds="http://schemas.openxmlformats.org/officeDocument/2006/customXml" ds:itemID="{11F117AD-2903-4C98-B477-A4659A2A6D06}">
  <ds:schemaRefs>
    <ds:schemaRef ds:uri="http://schemas.microsoft.com/sharepoint/v3/contenttype/forms"/>
  </ds:schemaRefs>
</ds:datastoreItem>
</file>

<file path=customXml/itemProps3.xml><?xml version="1.0" encoding="utf-8"?>
<ds:datastoreItem xmlns:ds="http://schemas.openxmlformats.org/officeDocument/2006/customXml" ds:itemID="{5E1A959A-7FB7-4ECE-A8CE-2FD02FF8326C}">
  <ds:schemaRefs>
    <ds:schemaRef ds:uri="Microsoft.SharePoint.Taxonomy.ContentTypeSync"/>
  </ds:schemaRefs>
</ds:datastoreItem>
</file>

<file path=customXml/itemProps4.xml><?xml version="1.0" encoding="utf-8"?>
<ds:datastoreItem xmlns:ds="http://schemas.openxmlformats.org/officeDocument/2006/customXml" ds:itemID="{8F172051-68FB-4F6B-A8F8-0F32F6F156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80b2c76-4eb4-4926-991a-bb246786b5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085FE4A-3D4D-4529-800E-5CE4D00E1013}">
  <ds:schemaRefs>
    <ds:schemaRef ds:uri="http://schemas.microsoft.com/sharepoint/events"/>
  </ds:schemaRefs>
</ds:datastoreItem>
</file>

<file path=customXml/itemProps6.xml><?xml version="1.0" encoding="utf-8"?>
<ds:datastoreItem xmlns:ds="http://schemas.openxmlformats.org/officeDocument/2006/customXml" ds:itemID="{846CA342-72BE-4A98-9924-6D276D585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5912</Words>
  <Characters>33704</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2020-02-10T07:32:00Z</dcterms:created>
  <dcterms:modified xsi:type="dcterms:W3CDTF">2020-02-16T10:49:00Z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0x0101007BD61AFCC8A643B8924AB3F7EE1826010200765D5A1E57F1FD42AABB8DB765387437</vt:lpwstr>
  </property>
  <property fmtid="{D5CDD505-2E9C-101B-9397-08002B2CF9AE}" pid="3" name="TaxKeyword">
    <vt:lpwstr/>
  </property>
</Properties>
</file>